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DB04F" w14:textId="77777777" w:rsidR="00BE4D16" w:rsidRPr="007C1247" w:rsidRDefault="00000000">
      <w:pPr>
        <w:jc w:val="center"/>
        <w:rPr>
          <w:b/>
          <w:bCs/>
          <w:sz w:val="28"/>
          <w:szCs w:val="28"/>
          <w:lang w:val="nl-NL"/>
        </w:rPr>
      </w:pPr>
      <w:r w:rsidRPr="007C1247">
        <w:rPr>
          <w:b/>
          <w:bCs/>
          <w:sz w:val="28"/>
          <w:szCs w:val="28"/>
          <w:lang w:val="nl-NL"/>
        </w:rPr>
        <w:t>OVEREENKOMST VAN TERBESCHIKKINGSTELLING</w:t>
      </w:r>
    </w:p>
    <w:p w14:paraId="2A217947" w14:textId="77777777" w:rsidR="00BE4D16" w:rsidRPr="007C1247" w:rsidRDefault="00000000">
      <w:pPr>
        <w:jc w:val="center"/>
        <w:rPr>
          <w:b/>
          <w:bCs/>
          <w:sz w:val="28"/>
          <w:szCs w:val="28"/>
          <w:lang w:val="nl-NL"/>
        </w:rPr>
      </w:pPr>
      <w:r w:rsidRPr="007C1247">
        <w:rPr>
          <w:b/>
          <w:bCs/>
          <w:sz w:val="28"/>
          <w:szCs w:val="28"/>
          <w:lang w:val="nl-NL"/>
        </w:rPr>
        <w:t>GAW RESIDENTIE HOPPEHOF</w:t>
      </w:r>
    </w:p>
    <w:p w14:paraId="61366392" w14:textId="77777777" w:rsidR="00BE4D16" w:rsidRPr="007C1247" w:rsidRDefault="00000000">
      <w:pPr>
        <w:rPr>
          <w:b/>
          <w:bCs/>
          <w:sz w:val="24"/>
          <w:szCs w:val="24"/>
          <w:lang w:val="nl-NL"/>
        </w:rPr>
      </w:pPr>
      <w:r w:rsidRPr="007C1247">
        <w:rPr>
          <w:b/>
          <w:bCs/>
          <w:sz w:val="24"/>
          <w:szCs w:val="24"/>
          <w:lang w:val="nl-NL"/>
        </w:rPr>
        <w:t>TUSSEN</w:t>
      </w:r>
    </w:p>
    <w:p w14:paraId="7E96BC84" w14:textId="77777777" w:rsidR="00BE4D16" w:rsidRPr="007C1247" w:rsidRDefault="00000000">
      <w:pPr>
        <w:pStyle w:val="Lijstalinea"/>
        <w:numPr>
          <w:ilvl w:val="0"/>
          <w:numId w:val="2"/>
        </w:numPr>
        <w:spacing w:before="0" w:after="0" w:line="240" w:lineRule="auto"/>
        <w:ind w:right="567"/>
        <w:jc w:val="left"/>
        <w:rPr>
          <w:sz w:val="24"/>
          <w:szCs w:val="24"/>
          <w:lang w:val="nl-NL"/>
        </w:rPr>
      </w:pPr>
      <w:r w:rsidRPr="007C1247">
        <w:rPr>
          <w:sz w:val="24"/>
          <w:szCs w:val="24"/>
          <w:lang w:val="nl-NL"/>
        </w:rPr>
        <w:t xml:space="preserve">De Heer en/of </w:t>
      </w:r>
      <w:proofErr w:type="gramStart"/>
      <w:r w:rsidRPr="007C1247">
        <w:rPr>
          <w:sz w:val="24"/>
          <w:szCs w:val="24"/>
          <w:lang w:val="nl-NL"/>
        </w:rPr>
        <w:t xml:space="preserve">Mevrouw   </w:t>
      </w:r>
      <w:r w:rsidRPr="007C1247">
        <w:rPr>
          <w:sz w:val="24"/>
          <w:szCs w:val="24"/>
          <w:lang w:val="nl-NL"/>
          <w:rPrChange w:id="0" w:author="Andre Roef" w:date="2025-06-12T15:20:00Z" w16du:dateUtc="2025-06-12T13:20:00Z">
            <w:rPr>
              <w:sz w:val="24"/>
              <w:szCs w:val="24"/>
              <w:highlight w:val="yellow"/>
              <w:lang w:val="nl-NL"/>
            </w:rPr>
          </w:rPrChange>
        </w:rPr>
        <w:t>….</w:t>
      </w:r>
      <w:proofErr w:type="gramEnd"/>
      <w:r w:rsidRPr="007C1247">
        <w:rPr>
          <w:sz w:val="24"/>
          <w:szCs w:val="24"/>
          <w:lang w:val="nl-NL"/>
          <w:rPrChange w:id="1" w:author="Andre Roef" w:date="2025-06-12T15:20:00Z" w16du:dateUtc="2025-06-12T13:20:00Z">
            <w:rPr>
              <w:sz w:val="24"/>
              <w:szCs w:val="24"/>
              <w:highlight w:val="yellow"/>
              <w:lang w:val="nl-NL"/>
            </w:rPr>
          </w:rPrChange>
        </w:rPr>
        <w:t>,</w:t>
      </w:r>
      <w:r w:rsidRPr="007C1247">
        <w:rPr>
          <w:sz w:val="24"/>
          <w:szCs w:val="24"/>
          <w:lang w:val="nl-NL"/>
        </w:rPr>
        <w:t xml:space="preserve"> met woonplaats te </w:t>
      </w:r>
      <w:r w:rsidRPr="007C1247">
        <w:rPr>
          <w:sz w:val="24"/>
          <w:szCs w:val="24"/>
          <w:lang w:val="nl-NL"/>
          <w:rPrChange w:id="2" w:author="Andre Roef" w:date="2025-06-12T15:20:00Z" w16du:dateUtc="2025-06-12T13:20:00Z">
            <w:rPr>
              <w:sz w:val="24"/>
              <w:szCs w:val="24"/>
              <w:highlight w:val="yellow"/>
              <w:lang w:val="nl-NL"/>
            </w:rPr>
          </w:rPrChange>
        </w:rPr>
        <w:t>…</w:t>
      </w:r>
      <w:r w:rsidRPr="007C1247">
        <w:rPr>
          <w:sz w:val="24"/>
          <w:szCs w:val="24"/>
          <w:lang w:val="nl-NL"/>
        </w:rPr>
        <w:br/>
        <w:t>(hierna de “Eigenaar”);</w:t>
      </w:r>
      <w:r w:rsidRPr="007C1247">
        <w:rPr>
          <w:sz w:val="24"/>
          <w:szCs w:val="24"/>
          <w:lang w:val="nl-NL"/>
        </w:rPr>
        <w:br/>
        <w:t>Eigenaar(s)/vruchtgebruiker(s)</w:t>
      </w:r>
      <w:r w:rsidRPr="007C1247">
        <w:rPr>
          <w:rStyle w:val="Voetnootmarkering"/>
          <w:sz w:val="24"/>
          <w:szCs w:val="24"/>
          <w:lang w:val="nl-NL"/>
        </w:rPr>
        <w:footnoteReference w:id="1"/>
      </w:r>
      <w:r w:rsidRPr="007C1247">
        <w:rPr>
          <w:sz w:val="24"/>
          <w:szCs w:val="24"/>
          <w:lang w:val="nl-NL"/>
        </w:rPr>
        <w:t xml:space="preserve"> van de assistentiewoning met nummer </w:t>
      </w:r>
      <w:r w:rsidRPr="007C1247">
        <w:rPr>
          <w:sz w:val="24"/>
          <w:szCs w:val="24"/>
          <w:lang w:val="nl-NL"/>
          <w:rPrChange w:id="3" w:author="Andre Roef" w:date="2025-06-12T15:20:00Z" w16du:dateUtc="2025-06-12T13:20:00Z">
            <w:rPr>
              <w:sz w:val="24"/>
              <w:szCs w:val="24"/>
              <w:highlight w:val="yellow"/>
              <w:lang w:val="nl-NL"/>
            </w:rPr>
          </w:rPrChange>
        </w:rPr>
        <w:t>……</w:t>
      </w:r>
    </w:p>
    <w:p w14:paraId="77CB040B" w14:textId="77777777" w:rsidR="00BE4D16" w:rsidRPr="007C1247" w:rsidRDefault="00000000">
      <w:pPr>
        <w:pStyle w:val="Lijstalinea"/>
        <w:spacing w:before="0" w:after="0" w:line="240" w:lineRule="auto"/>
        <w:ind w:right="567"/>
        <w:jc w:val="left"/>
        <w:rPr>
          <w:sz w:val="24"/>
          <w:szCs w:val="24"/>
          <w:lang w:val="nl-NL"/>
        </w:rPr>
      </w:pPr>
      <w:r w:rsidRPr="007C1247">
        <w:rPr>
          <w:sz w:val="24"/>
          <w:szCs w:val="24"/>
          <w:lang w:val="nl-NL"/>
        </w:rPr>
        <w:t>(</w:t>
      </w:r>
      <w:proofErr w:type="gramStart"/>
      <w:r w:rsidRPr="007C1247">
        <w:rPr>
          <w:sz w:val="24"/>
          <w:szCs w:val="24"/>
          <w:lang w:val="nl-NL"/>
        </w:rPr>
        <w:t>met</w:t>
      </w:r>
      <w:proofErr w:type="gramEnd"/>
      <w:r w:rsidRPr="007C1247">
        <w:rPr>
          <w:sz w:val="24"/>
          <w:szCs w:val="24"/>
          <w:lang w:val="nl-NL"/>
        </w:rPr>
        <w:t xml:space="preserve"> eventueel de autostaanplaats met nummer … en/of de berging met nummer …)</w:t>
      </w:r>
      <w:r w:rsidRPr="007C1247">
        <w:rPr>
          <w:sz w:val="24"/>
          <w:szCs w:val="24"/>
          <w:lang w:val="nl-NL"/>
        </w:rPr>
        <w:br/>
        <w:t>(hierna de “Assistentiewoning”)</w:t>
      </w:r>
      <w:r w:rsidRPr="007C1247">
        <w:rPr>
          <w:sz w:val="24"/>
          <w:szCs w:val="24"/>
          <w:lang w:val="nl-NL"/>
        </w:rPr>
        <w:br/>
      </w:r>
    </w:p>
    <w:p w14:paraId="42671002" w14:textId="77777777" w:rsidR="00BE4D16" w:rsidRPr="007C1247" w:rsidRDefault="00000000">
      <w:pPr>
        <w:pStyle w:val="Lijstalinea"/>
        <w:ind w:right="567"/>
        <w:jc w:val="left"/>
        <w:rPr>
          <w:sz w:val="24"/>
          <w:szCs w:val="24"/>
          <w:lang w:val="nl-NL"/>
        </w:rPr>
      </w:pPr>
      <w:r w:rsidRPr="007C1247">
        <w:rPr>
          <w:sz w:val="24"/>
          <w:szCs w:val="24"/>
          <w:lang w:val="nl-NL"/>
        </w:rPr>
        <w:t>Gegevens voor kennisgevingen of mededelingen (</w:t>
      </w:r>
      <w:proofErr w:type="spellStart"/>
      <w:r w:rsidRPr="007C1247">
        <w:rPr>
          <w:sz w:val="24"/>
          <w:szCs w:val="24"/>
          <w:lang w:val="nl-NL"/>
        </w:rPr>
        <w:t>c.f</w:t>
      </w:r>
      <w:proofErr w:type="spellEnd"/>
      <w:r w:rsidRPr="007C1247">
        <w:rPr>
          <w:sz w:val="24"/>
          <w:szCs w:val="24"/>
          <w:lang w:val="nl-NL"/>
        </w:rPr>
        <w:t>. artikel 10.3):</w:t>
      </w:r>
      <w:r w:rsidRPr="007C1247">
        <w:rPr>
          <w:sz w:val="24"/>
          <w:szCs w:val="24"/>
          <w:lang w:val="nl-NL"/>
        </w:rPr>
        <w:br/>
        <w:t xml:space="preserve">Tel </w:t>
      </w:r>
      <w:proofErr w:type="spellStart"/>
      <w:r w:rsidRPr="007C1247">
        <w:rPr>
          <w:sz w:val="24"/>
          <w:szCs w:val="24"/>
          <w:lang w:val="nl-NL"/>
        </w:rPr>
        <w:t>nr</w:t>
      </w:r>
      <w:proofErr w:type="spellEnd"/>
      <w:r w:rsidRPr="007C1247">
        <w:rPr>
          <w:sz w:val="24"/>
          <w:szCs w:val="24"/>
          <w:lang w:val="nl-NL"/>
        </w:rPr>
        <w:t xml:space="preserve">: </w:t>
      </w:r>
      <w:r w:rsidRPr="007C1247">
        <w:rPr>
          <w:sz w:val="24"/>
          <w:szCs w:val="24"/>
          <w:lang w:val="nl-NL"/>
          <w:rPrChange w:id="4" w:author="Andre Roef" w:date="2025-06-12T15:20:00Z" w16du:dateUtc="2025-06-12T13:20:00Z">
            <w:rPr>
              <w:sz w:val="24"/>
              <w:szCs w:val="24"/>
              <w:highlight w:val="yellow"/>
              <w:lang w:val="nl-NL"/>
            </w:rPr>
          </w:rPrChange>
        </w:rPr>
        <w:t>…</w:t>
      </w:r>
      <w:r w:rsidRPr="007C1247">
        <w:rPr>
          <w:sz w:val="24"/>
          <w:szCs w:val="24"/>
          <w:lang w:val="nl-NL"/>
        </w:rPr>
        <w:br/>
      </w:r>
      <w:proofErr w:type="gramStart"/>
      <w:r w:rsidRPr="007C1247">
        <w:rPr>
          <w:sz w:val="24"/>
          <w:szCs w:val="24"/>
          <w:lang w:val="nl-NL"/>
        </w:rPr>
        <w:t xml:space="preserve">E-mail: </w:t>
      </w:r>
      <w:r w:rsidRPr="007C1247">
        <w:rPr>
          <w:sz w:val="24"/>
          <w:szCs w:val="24"/>
          <w:lang w:val="nl-NL"/>
          <w:rPrChange w:id="5" w:author="Andre Roef" w:date="2025-06-12T15:20:00Z" w16du:dateUtc="2025-06-12T13:20:00Z">
            <w:rPr>
              <w:sz w:val="24"/>
              <w:szCs w:val="24"/>
              <w:highlight w:val="yellow"/>
              <w:lang w:val="nl-NL"/>
            </w:rPr>
          </w:rPrChange>
        </w:rPr>
        <w:t>….</w:t>
      </w:r>
      <w:proofErr w:type="gramEnd"/>
      <w:r w:rsidRPr="007C1247">
        <w:rPr>
          <w:sz w:val="24"/>
          <w:szCs w:val="24"/>
          <w:lang w:val="nl-NL"/>
        </w:rPr>
        <w:br/>
      </w:r>
    </w:p>
    <w:p w14:paraId="06DDF9DE" w14:textId="77777777" w:rsidR="00BE4D16" w:rsidRPr="007C1247" w:rsidRDefault="00000000">
      <w:pPr>
        <w:pStyle w:val="Lijstalinea"/>
        <w:numPr>
          <w:ilvl w:val="0"/>
          <w:numId w:val="2"/>
        </w:numPr>
        <w:spacing w:before="0" w:after="0" w:line="240" w:lineRule="auto"/>
        <w:ind w:right="567"/>
        <w:jc w:val="left"/>
        <w:rPr>
          <w:sz w:val="24"/>
          <w:szCs w:val="24"/>
          <w:lang w:val="nl-NL"/>
        </w:rPr>
      </w:pPr>
      <w:proofErr w:type="spellStart"/>
      <w:r w:rsidRPr="007C1247">
        <w:rPr>
          <w:sz w:val="24"/>
          <w:szCs w:val="24"/>
          <w:lang w:val="nl-NL"/>
        </w:rPr>
        <w:t>Paloma</w:t>
      </w:r>
      <w:proofErr w:type="spellEnd"/>
      <w:r w:rsidRPr="007C1247">
        <w:rPr>
          <w:sz w:val="24"/>
          <w:szCs w:val="24"/>
          <w:lang w:val="nl-NL"/>
        </w:rPr>
        <w:t xml:space="preserve"> Vlaanderen, een vereniging zonder winstoogmerk naar Belgisch recht, met maatschappelijke zetel te Grachtstraat 11, Bus C, 2470 Retie, met ondernemingsnummer BE 0835.987.768, vertegenwoordigd door haar bestuurder de Heer Marc Driesen </w:t>
      </w:r>
      <w:r w:rsidRPr="007C1247">
        <w:rPr>
          <w:sz w:val="24"/>
          <w:szCs w:val="24"/>
          <w:lang w:val="nl-NL"/>
        </w:rPr>
        <w:br/>
        <w:t>(hierna de “Dienstverlener”);</w:t>
      </w:r>
      <w:r w:rsidRPr="007C1247">
        <w:rPr>
          <w:sz w:val="24"/>
          <w:szCs w:val="24"/>
          <w:lang w:val="nl-NL"/>
        </w:rPr>
        <w:br/>
      </w:r>
      <w:r w:rsidRPr="007C1247">
        <w:rPr>
          <w:sz w:val="24"/>
          <w:szCs w:val="24"/>
          <w:lang w:val="nl-NL"/>
        </w:rPr>
        <w:br/>
        <w:t>Gegevens voor kennisgevingen of mededelingen (</w:t>
      </w:r>
      <w:proofErr w:type="spellStart"/>
      <w:r w:rsidRPr="007C1247">
        <w:rPr>
          <w:sz w:val="24"/>
          <w:szCs w:val="24"/>
          <w:lang w:val="nl-NL"/>
        </w:rPr>
        <w:t>c.f</w:t>
      </w:r>
      <w:proofErr w:type="spellEnd"/>
      <w:r w:rsidRPr="007C1247">
        <w:rPr>
          <w:sz w:val="24"/>
          <w:szCs w:val="24"/>
          <w:lang w:val="nl-NL"/>
        </w:rPr>
        <w:t>. artikel 10.3):</w:t>
      </w:r>
      <w:r w:rsidRPr="007C1247">
        <w:rPr>
          <w:sz w:val="24"/>
          <w:szCs w:val="24"/>
          <w:lang w:val="nl-NL"/>
        </w:rPr>
        <w:br/>
      </w:r>
      <w:r w:rsidRPr="007C1247">
        <w:rPr>
          <w:sz w:val="24"/>
          <w:szCs w:val="24"/>
          <w:lang w:val="nl-NL"/>
        </w:rPr>
        <w:br/>
        <w:t xml:space="preserve">Tel </w:t>
      </w:r>
      <w:proofErr w:type="spellStart"/>
      <w:r w:rsidRPr="007C1247">
        <w:rPr>
          <w:sz w:val="24"/>
          <w:szCs w:val="24"/>
          <w:lang w:val="nl-NL"/>
        </w:rPr>
        <w:t>nr</w:t>
      </w:r>
      <w:proofErr w:type="spellEnd"/>
      <w:r w:rsidRPr="007C1247">
        <w:rPr>
          <w:sz w:val="24"/>
          <w:szCs w:val="24"/>
          <w:lang w:val="nl-NL"/>
        </w:rPr>
        <w:t>: 0478/78 63 98</w:t>
      </w:r>
      <w:r w:rsidRPr="007C1247">
        <w:rPr>
          <w:sz w:val="24"/>
          <w:szCs w:val="24"/>
          <w:lang w:val="nl-NL"/>
        </w:rPr>
        <w:br/>
        <w:t xml:space="preserve">E-mail: </w:t>
      </w:r>
      <w:hyperlink r:id="rId8">
        <w:r w:rsidR="00BE4D16" w:rsidRPr="007C1247">
          <w:rPr>
            <w:rStyle w:val="Hyperlink"/>
            <w:sz w:val="24"/>
            <w:szCs w:val="24"/>
            <w:lang w:val="nl-NL"/>
          </w:rPr>
          <w:t>info@palomavlaanderen.be</w:t>
        </w:r>
      </w:hyperlink>
      <w:r w:rsidRPr="007C1247">
        <w:rPr>
          <w:sz w:val="24"/>
          <w:szCs w:val="24"/>
          <w:lang w:val="nl-NL"/>
        </w:rPr>
        <w:br/>
        <w:t>Ter attentie van: Marc Driesen</w:t>
      </w:r>
      <w:r w:rsidRPr="007C1247">
        <w:rPr>
          <w:sz w:val="24"/>
          <w:szCs w:val="24"/>
          <w:lang w:val="nl-NL"/>
        </w:rPr>
        <w:br/>
      </w:r>
    </w:p>
    <w:p w14:paraId="0CC764A9" w14:textId="77777777" w:rsidR="00BE4D16" w:rsidRPr="007C1247" w:rsidRDefault="00000000">
      <w:pPr>
        <w:ind w:left="360" w:right="567"/>
        <w:jc w:val="left"/>
        <w:rPr>
          <w:sz w:val="24"/>
          <w:szCs w:val="24"/>
          <w:lang w:val="nl-NL"/>
        </w:rPr>
      </w:pPr>
      <w:r w:rsidRPr="007C1247">
        <w:rPr>
          <w:b/>
          <w:bCs/>
          <w:sz w:val="24"/>
          <w:szCs w:val="24"/>
          <w:lang w:val="nl-NL"/>
        </w:rPr>
        <w:t>ONDERTEKENING</w:t>
      </w:r>
      <w:r w:rsidRPr="007C1247">
        <w:rPr>
          <w:b/>
          <w:bCs/>
          <w:sz w:val="24"/>
          <w:szCs w:val="24"/>
          <w:lang w:val="nl-NL"/>
        </w:rPr>
        <w:br/>
      </w:r>
      <w:r w:rsidRPr="007C1247">
        <w:rPr>
          <w:b/>
          <w:bCs/>
          <w:sz w:val="24"/>
          <w:szCs w:val="24"/>
          <w:lang w:val="nl-NL"/>
        </w:rPr>
        <w:br/>
      </w:r>
      <w:r w:rsidRPr="007C1247">
        <w:rPr>
          <w:sz w:val="24"/>
          <w:szCs w:val="24"/>
          <w:lang w:val="nl-NL"/>
        </w:rPr>
        <w:t xml:space="preserve">Deze Overeenkomst is opgesteld op </w:t>
      </w:r>
      <w:r w:rsidRPr="007C1247">
        <w:rPr>
          <w:sz w:val="24"/>
          <w:szCs w:val="24"/>
          <w:lang w:val="nl-NL"/>
          <w:rPrChange w:id="6" w:author="Andre Roef" w:date="2025-06-12T15:20:00Z" w16du:dateUtc="2025-06-12T13:20:00Z">
            <w:rPr>
              <w:sz w:val="24"/>
              <w:szCs w:val="24"/>
              <w:highlight w:val="yellow"/>
              <w:lang w:val="nl-NL"/>
            </w:rPr>
          </w:rPrChange>
        </w:rPr>
        <w:t>….</w:t>
      </w:r>
      <w:r w:rsidRPr="007C1247">
        <w:rPr>
          <w:sz w:val="24"/>
          <w:szCs w:val="24"/>
          <w:lang w:val="nl-NL"/>
        </w:rPr>
        <w:t xml:space="preserve"> </w:t>
      </w:r>
      <w:proofErr w:type="gramStart"/>
      <w:r w:rsidRPr="007C1247">
        <w:rPr>
          <w:sz w:val="24"/>
          <w:szCs w:val="24"/>
          <w:lang w:val="nl-NL"/>
        </w:rPr>
        <w:t>in</w:t>
      </w:r>
      <w:proofErr w:type="gramEnd"/>
      <w:r w:rsidRPr="007C1247">
        <w:rPr>
          <w:sz w:val="24"/>
          <w:szCs w:val="24"/>
          <w:lang w:val="nl-NL"/>
        </w:rPr>
        <w:t xml:space="preserve"> 2 (twee) originele exemplaren, waarvan elke Partij erkent een ondertekend en geparafeerd exemplaar te hebben ontvangen.</w:t>
      </w:r>
    </w:p>
    <w:p w14:paraId="586D64E9" w14:textId="77777777" w:rsidR="00BE4D16" w:rsidRPr="007C1247" w:rsidRDefault="00000000">
      <w:pPr>
        <w:ind w:left="360" w:right="567"/>
        <w:rPr>
          <w:sz w:val="24"/>
          <w:szCs w:val="24"/>
          <w:lang w:val="nl-NL"/>
        </w:rPr>
      </w:pPr>
      <w:r w:rsidRPr="007C1247">
        <w:rPr>
          <w:b/>
          <w:bCs/>
          <w:sz w:val="24"/>
          <w:szCs w:val="24"/>
          <w:lang w:val="nl-NL"/>
        </w:rPr>
        <w:t>De Eigenaar(s)</w:t>
      </w:r>
      <w:r w:rsidRPr="007C1247">
        <w:rPr>
          <w:b/>
          <w:bCs/>
          <w:sz w:val="24"/>
          <w:szCs w:val="24"/>
          <w:lang w:val="nl-NL"/>
        </w:rPr>
        <w:tab/>
      </w:r>
      <w:r w:rsidRPr="007C1247">
        <w:rPr>
          <w:b/>
          <w:bCs/>
          <w:sz w:val="24"/>
          <w:szCs w:val="24"/>
          <w:lang w:val="nl-NL"/>
        </w:rPr>
        <w:tab/>
      </w:r>
      <w:r w:rsidRPr="007C1247">
        <w:rPr>
          <w:b/>
          <w:bCs/>
          <w:sz w:val="24"/>
          <w:szCs w:val="24"/>
          <w:lang w:val="nl-NL"/>
        </w:rPr>
        <w:tab/>
      </w:r>
      <w:r w:rsidRPr="007C1247">
        <w:rPr>
          <w:b/>
          <w:bCs/>
          <w:sz w:val="24"/>
          <w:szCs w:val="24"/>
          <w:lang w:val="nl-NL"/>
        </w:rPr>
        <w:tab/>
      </w:r>
      <w:r w:rsidRPr="007C1247">
        <w:rPr>
          <w:b/>
          <w:bCs/>
          <w:sz w:val="24"/>
          <w:szCs w:val="24"/>
          <w:lang w:val="nl-NL"/>
        </w:rPr>
        <w:tab/>
        <w:t>De Dienstverlener</w:t>
      </w:r>
    </w:p>
    <w:p w14:paraId="77C51D5A" w14:textId="77777777" w:rsidR="00BE4D16" w:rsidRPr="007C1247" w:rsidRDefault="00BE4D16">
      <w:pPr>
        <w:ind w:left="360" w:right="567"/>
        <w:rPr>
          <w:sz w:val="24"/>
          <w:szCs w:val="24"/>
          <w:lang w:val="nl-NL"/>
        </w:rPr>
      </w:pPr>
    </w:p>
    <w:p w14:paraId="6003F650" w14:textId="77777777" w:rsidR="00BE4D16" w:rsidRPr="007C1247" w:rsidRDefault="00000000">
      <w:pPr>
        <w:ind w:left="360" w:right="567"/>
        <w:rPr>
          <w:sz w:val="24"/>
          <w:szCs w:val="24"/>
          <w:lang w:val="nl-NL"/>
        </w:rPr>
      </w:pPr>
      <w:r w:rsidRPr="007C1247">
        <w:rPr>
          <w:sz w:val="24"/>
          <w:szCs w:val="24"/>
          <w:lang w:val="nl-NL"/>
        </w:rPr>
        <w:t xml:space="preserve">_________________ </w:t>
      </w:r>
      <w:r w:rsidRPr="007C1247">
        <w:rPr>
          <w:sz w:val="24"/>
          <w:szCs w:val="24"/>
          <w:lang w:val="nl-NL"/>
        </w:rPr>
        <w:tab/>
      </w:r>
      <w:r w:rsidRPr="007C1247">
        <w:rPr>
          <w:sz w:val="24"/>
          <w:szCs w:val="24"/>
          <w:lang w:val="nl-NL"/>
        </w:rPr>
        <w:tab/>
      </w:r>
      <w:r w:rsidRPr="007C1247">
        <w:rPr>
          <w:sz w:val="24"/>
          <w:szCs w:val="24"/>
          <w:lang w:val="nl-NL"/>
        </w:rPr>
        <w:tab/>
      </w:r>
      <w:r w:rsidRPr="007C1247">
        <w:rPr>
          <w:sz w:val="24"/>
          <w:szCs w:val="24"/>
          <w:lang w:val="nl-NL"/>
        </w:rPr>
        <w:tab/>
        <w:t>___________________</w:t>
      </w:r>
    </w:p>
    <w:p w14:paraId="130D3534" w14:textId="77777777" w:rsidR="00BE4D16" w:rsidRPr="007C1247" w:rsidRDefault="00000000">
      <w:pPr>
        <w:ind w:left="360" w:right="567"/>
        <w:rPr>
          <w:sz w:val="24"/>
          <w:szCs w:val="24"/>
          <w:lang w:val="nl-NL"/>
        </w:rPr>
      </w:pPr>
      <w:r w:rsidRPr="007C1247">
        <w:rPr>
          <w:sz w:val="24"/>
          <w:szCs w:val="24"/>
          <w:lang w:val="nl-NL"/>
        </w:rPr>
        <w:lastRenderedPageBreak/>
        <w:t>Naam:</w:t>
      </w:r>
      <w:r w:rsidRPr="007C1247">
        <w:rPr>
          <w:sz w:val="24"/>
          <w:szCs w:val="24"/>
          <w:lang w:val="nl-NL"/>
        </w:rPr>
        <w:tab/>
      </w:r>
      <w:r w:rsidRPr="007C1247">
        <w:rPr>
          <w:sz w:val="24"/>
          <w:szCs w:val="24"/>
          <w:lang w:val="nl-NL"/>
        </w:rPr>
        <w:tab/>
      </w:r>
      <w:r w:rsidRPr="007C1247">
        <w:rPr>
          <w:sz w:val="24"/>
          <w:szCs w:val="24"/>
          <w:lang w:val="nl-NL"/>
        </w:rPr>
        <w:tab/>
      </w:r>
      <w:r w:rsidRPr="007C1247">
        <w:rPr>
          <w:sz w:val="24"/>
          <w:szCs w:val="24"/>
          <w:lang w:val="nl-NL"/>
        </w:rPr>
        <w:tab/>
      </w:r>
      <w:r w:rsidRPr="007C1247">
        <w:rPr>
          <w:sz w:val="24"/>
          <w:szCs w:val="24"/>
          <w:lang w:val="nl-NL"/>
        </w:rPr>
        <w:tab/>
      </w:r>
      <w:r w:rsidRPr="007C1247">
        <w:rPr>
          <w:sz w:val="24"/>
          <w:szCs w:val="24"/>
          <w:lang w:val="nl-NL"/>
        </w:rPr>
        <w:tab/>
        <w:t>Naam:</w:t>
      </w:r>
    </w:p>
    <w:p w14:paraId="7CBED312" w14:textId="77777777" w:rsidR="00BE4D16" w:rsidRPr="007C1247" w:rsidRDefault="00BE4D16">
      <w:pPr>
        <w:ind w:left="360" w:right="57"/>
        <w:rPr>
          <w:sz w:val="24"/>
          <w:szCs w:val="24"/>
          <w:lang w:val="nl-NL"/>
        </w:rPr>
      </w:pPr>
    </w:p>
    <w:p w14:paraId="3FB448CF" w14:textId="77777777" w:rsidR="00BE4D16" w:rsidRPr="007C1247" w:rsidRDefault="00000000">
      <w:pPr>
        <w:pStyle w:val="Lijstalinea"/>
        <w:numPr>
          <w:ilvl w:val="0"/>
          <w:numId w:val="3"/>
        </w:numPr>
        <w:spacing w:before="0" w:after="0" w:line="240" w:lineRule="auto"/>
        <w:ind w:right="567"/>
        <w:jc w:val="left"/>
        <w:rPr>
          <w:sz w:val="24"/>
          <w:szCs w:val="24"/>
          <w:lang w:val="nl-NL"/>
        </w:rPr>
      </w:pPr>
      <w:r w:rsidRPr="007C1247">
        <w:rPr>
          <w:b/>
          <w:bCs/>
          <w:sz w:val="24"/>
          <w:szCs w:val="24"/>
          <w:lang w:val="nl-NL"/>
        </w:rPr>
        <w:t>DEFINITIES</w:t>
      </w:r>
      <w:r w:rsidRPr="007C1247">
        <w:rPr>
          <w:b/>
          <w:bCs/>
          <w:sz w:val="24"/>
          <w:szCs w:val="24"/>
          <w:lang w:val="nl-NL"/>
        </w:rPr>
        <w:br/>
      </w:r>
    </w:p>
    <w:p w14:paraId="0259FD00" w14:textId="77777777" w:rsidR="00BE4D16" w:rsidRPr="007C1247" w:rsidRDefault="00000000">
      <w:pPr>
        <w:pStyle w:val="Lijstalinea"/>
        <w:numPr>
          <w:ilvl w:val="1"/>
          <w:numId w:val="3"/>
        </w:numPr>
        <w:spacing w:before="0" w:after="0" w:line="240" w:lineRule="auto"/>
        <w:ind w:right="567"/>
        <w:jc w:val="left"/>
        <w:rPr>
          <w:sz w:val="24"/>
          <w:szCs w:val="24"/>
          <w:lang w:val="nl-NL"/>
        </w:rPr>
      </w:pPr>
      <w:r w:rsidRPr="007C1247">
        <w:rPr>
          <w:sz w:val="24"/>
          <w:szCs w:val="24"/>
          <w:lang w:val="nl-NL"/>
        </w:rPr>
        <w:t>In deze Overeenkomst zullen de volgende woorden en uitdrukkingen de hierna vermelde betekenis hebben:</w:t>
      </w:r>
      <w:r w:rsidRPr="007C1247">
        <w:rPr>
          <w:sz w:val="24"/>
          <w:szCs w:val="24"/>
          <w:lang w:val="nl-NL"/>
        </w:rPr>
        <w:br/>
      </w:r>
    </w:p>
    <w:p w14:paraId="514BADA2" w14:textId="77777777" w:rsidR="00BE4D16" w:rsidRPr="007C1247" w:rsidRDefault="00000000">
      <w:pPr>
        <w:pStyle w:val="Lijstalinea"/>
        <w:numPr>
          <w:ilvl w:val="2"/>
          <w:numId w:val="3"/>
        </w:numPr>
        <w:spacing w:before="0" w:after="0" w:line="240" w:lineRule="auto"/>
        <w:ind w:right="567"/>
        <w:jc w:val="left"/>
        <w:rPr>
          <w:sz w:val="24"/>
          <w:szCs w:val="24"/>
          <w:lang w:val="nl-NL"/>
        </w:rPr>
      </w:pPr>
      <w:r w:rsidRPr="007C1247">
        <w:rPr>
          <w:b/>
          <w:bCs/>
          <w:sz w:val="24"/>
          <w:szCs w:val="24"/>
          <w:lang w:val="nl-NL"/>
        </w:rPr>
        <w:t>Assistentiewoning</w:t>
      </w:r>
      <w:r w:rsidRPr="007C1247">
        <w:rPr>
          <w:sz w:val="24"/>
          <w:szCs w:val="24"/>
          <w:lang w:val="nl-NL"/>
        </w:rPr>
        <w:t xml:space="preserve">: de hiervoor vermelde individueel aangepaste woning of wooneenheid (met eventueel de parkeergarage en/of individuele berging), alsook het corresponderend aandeel in de Gemeenschappelijke Delen, die functioneel een geheel vormt met de andere assistentiewoningen die deel uitmaken van de GAW Residentie </w:t>
      </w:r>
      <w:proofErr w:type="spellStart"/>
      <w:r w:rsidRPr="007C1247">
        <w:rPr>
          <w:sz w:val="24"/>
          <w:szCs w:val="24"/>
          <w:lang w:val="nl-NL"/>
        </w:rPr>
        <w:t>Hoppehof</w:t>
      </w:r>
      <w:proofErr w:type="spellEnd"/>
      <w:r w:rsidRPr="007C1247">
        <w:rPr>
          <w:sz w:val="24"/>
          <w:szCs w:val="24"/>
          <w:lang w:val="nl-NL"/>
        </w:rPr>
        <w:t xml:space="preserve"> en waarin de Bewoners zelfstandig verblijven en een beroep kunnen doen op zorg in overeenstemming met de Opnameovereenkomst;</w:t>
      </w:r>
      <w:r w:rsidRPr="007C1247">
        <w:rPr>
          <w:sz w:val="24"/>
          <w:szCs w:val="24"/>
          <w:lang w:val="nl-NL"/>
        </w:rPr>
        <w:br/>
      </w:r>
    </w:p>
    <w:p w14:paraId="5F510861" w14:textId="77777777" w:rsidR="00BE4D16" w:rsidRPr="007C1247" w:rsidRDefault="00000000">
      <w:pPr>
        <w:pStyle w:val="Lijstalinea"/>
        <w:numPr>
          <w:ilvl w:val="2"/>
          <w:numId w:val="3"/>
        </w:numPr>
        <w:spacing w:before="0" w:after="0" w:line="240" w:lineRule="auto"/>
        <w:ind w:right="567"/>
        <w:jc w:val="left"/>
        <w:rPr>
          <w:sz w:val="24"/>
          <w:szCs w:val="24"/>
          <w:lang w:val="nl-NL"/>
        </w:rPr>
      </w:pPr>
      <w:r w:rsidRPr="007C1247">
        <w:rPr>
          <w:b/>
          <w:bCs/>
          <w:sz w:val="24"/>
          <w:szCs w:val="24"/>
          <w:lang w:val="nl-NL"/>
        </w:rPr>
        <w:t>Basisdienstverlening</w:t>
      </w:r>
      <w:r w:rsidRPr="007C1247">
        <w:rPr>
          <w:sz w:val="24"/>
          <w:szCs w:val="24"/>
          <w:lang w:val="nl-NL"/>
        </w:rPr>
        <w:t xml:space="preserve">: </w:t>
      </w:r>
      <w:r w:rsidRPr="007C1247">
        <w:rPr>
          <w:sz w:val="24"/>
          <w:szCs w:val="24"/>
        </w:rPr>
        <w:t>de zorg en dienstverlening aangeboden door de Dienstverlener zoals omschreven in artikel 5, Deel 1 van de Opnameovereenkomst;</w:t>
      </w:r>
      <w:r w:rsidRPr="007C1247">
        <w:rPr>
          <w:sz w:val="24"/>
          <w:szCs w:val="24"/>
        </w:rPr>
        <w:br/>
      </w:r>
    </w:p>
    <w:p w14:paraId="42BB4AA1" w14:textId="77777777" w:rsidR="00BE4D16" w:rsidRPr="007C1247" w:rsidRDefault="00000000">
      <w:pPr>
        <w:pStyle w:val="Lijstalinea"/>
        <w:numPr>
          <w:ilvl w:val="2"/>
          <w:numId w:val="3"/>
        </w:numPr>
        <w:spacing w:before="0" w:after="0" w:line="240" w:lineRule="auto"/>
        <w:ind w:right="567"/>
        <w:jc w:val="left"/>
        <w:rPr>
          <w:sz w:val="24"/>
          <w:szCs w:val="24"/>
          <w:lang w:val="nl-NL"/>
        </w:rPr>
      </w:pPr>
      <w:r w:rsidRPr="007C1247">
        <w:rPr>
          <w:b/>
          <w:bCs/>
          <w:sz w:val="24"/>
          <w:szCs w:val="24"/>
          <w:lang w:val="nl-NL"/>
        </w:rPr>
        <w:t>Basisdienstverleningsvergoeding</w:t>
      </w:r>
      <w:r w:rsidRPr="007C1247">
        <w:rPr>
          <w:sz w:val="24"/>
          <w:szCs w:val="24"/>
          <w:lang w:val="nl-NL"/>
        </w:rPr>
        <w:t>: de vergoeding voor de Basisdienstverlening door de Dienstverlener die door de Bewoner dient te worden betaald aan de Dienstverlener;</w:t>
      </w:r>
      <w:r w:rsidRPr="007C1247">
        <w:rPr>
          <w:sz w:val="24"/>
          <w:szCs w:val="24"/>
          <w:lang w:val="nl-NL"/>
        </w:rPr>
        <w:br/>
      </w:r>
    </w:p>
    <w:p w14:paraId="262AD0B7" w14:textId="77777777" w:rsidR="00BE4D16" w:rsidRPr="007C1247" w:rsidRDefault="00000000">
      <w:pPr>
        <w:pStyle w:val="Lijstalinea"/>
        <w:numPr>
          <w:ilvl w:val="2"/>
          <w:numId w:val="3"/>
        </w:numPr>
        <w:spacing w:before="0" w:after="0" w:line="240" w:lineRule="auto"/>
        <w:ind w:right="567"/>
        <w:jc w:val="left"/>
        <w:rPr>
          <w:sz w:val="24"/>
          <w:szCs w:val="24"/>
          <w:lang w:val="nl-NL"/>
        </w:rPr>
      </w:pPr>
      <w:r w:rsidRPr="007C1247">
        <w:rPr>
          <w:b/>
          <w:bCs/>
          <w:sz w:val="24"/>
          <w:szCs w:val="24"/>
          <w:lang w:val="nl-NL"/>
        </w:rPr>
        <w:t>Bewoner</w:t>
      </w:r>
      <w:r w:rsidRPr="007C1247">
        <w:rPr>
          <w:sz w:val="24"/>
          <w:szCs w:val="24"/>
          <w:lang w:val="nl-NL"/>
        </w:rPr>
        <w:t>: iedere natuurlijke persoon die een Opnameovereenkomst voor de Assistentiewoning heeft gesloten;</w:t>
      </w:r>
      <w:r w:rsidRPr="007C1247">
        <w:rPr>
          <w:sz w:val="24"/>
          <w:szCs w:val="24"/>
          <w:lang w:val="nl-NL"/>
        </w:rPr>
        <w:br/>
      </w:r>
    </w:p>
    <w:p w14:paraId="5395C83B" w14:textId="0AC77AF6" w:rsidR="00BE4D16" w:rsidRPr="007C1247" w:rsidRDefault="00000000">
      <w:pPr>
        <w:pStyle w:val="Lijstalinea"/>
        <w:numPr>
          <w:ilvl w:val="2"/>
          <w:numId w:val="3"/>
        </w:numPr>
        <w:spacing w:before="0" w:after="0" w:line="240" w:lineRule="auto"/>
        <w:ind w:right="567"/>
        <w:jc w:val="left"/>
        <w:rPr>
          <w:sz w:val="24"/>
          <w:szCs w:val="24"/>
          <w:lang w:val="nl-NL"/>
        </w:rPr>
      </w:pPr>
      <w:r w:rsidRPr="007C1247">
        <w:rPr>
          <w:b/>
          <w:bCs/>
          <w:sz w:val="24"/>
          <w:szCs w:val="24"/>
          <w:lang w:val="nl-NL"/>
        </w:rPr>
        <w:t>Dagprijs</w:t>
      </w:r>
      <w:r w:rsidRPr="007C1247">
        <w:rPr>
          <w:sz w:val="24"/>
          <w:szCs w:val="24"/>
          <w:lang w:val="nl-NL"/>
        </w:rPr>
        <w:t>: de som van de Basisdienstverleningsvergoeding</w:t>
      </w:r>
      <w:ins w:id="7" w:author="Andre Roef" w:date="2025-06-12T15:17:00Z" w16du:dateUtc="2025-06-12T13:17:00Z">
        <w:r w:rsidR="007C1247" w:rsidRPr="00EA43C0">
          <w:rPr>
            <w:sz w:val="24"/>
            <w:szCs w:val="24"/>
            <w:lang w:val="nl-NL"/>
          </w:rPr>
          <w:t>, het aandeel in de kosten van de Gemeenschappelijke Delen</w:t>
        </w:r>
      </w:ins>
      <w:r w:rsidRPr="007C1247">
        <w:rPr>
          <w:sz w:val="24"/>
          <w:szCs w:val="24"/>
          <w:lang w:val="nl-NL"/>
        </w:rPr>
        <w:t xml:space="preserve"> en de Verblijfsvergoeding;</w:t>
      </w:r>
      <w:r w:rsidRPr="007C1247">
        <w:rPr>
          <w:sz w:val="24"/>
          <w:szCs w:val="24"/>
          <w:lang w:val="nl-NL"/>
        </w:rPr>
        <w:br/>
      </w:r>
    </w:p>
    <w:p w14:paraId="342F71C6" w14:textId="77777777" w:rsidR="00BE4D16" w:rsidRPr="007C1247" w:rsidRDefault="00000000">
      <w:pPr>
        <w:pStyle w:val="Lijstalinea"/>
        <w:numPr>
          <w:ilvl w:val="2"/>
          <w:numId w:val="3"/>
        </w:numPr>
        <w:spacing w:before="0" w:after="0" w:line="240" w:lineRule="auto"/>
        <w:ind w:right="567"/>
        <w:jc w:val="left"/>
        <w:rPr>
          <w:sz w:val="24"/>
          <w:szCs w:val="24"/>
          <w:lang w:val="nl-NL"/>
        </w:rPr>
      </w:pPr>
      <w:r w:rsidRPr="007C1247">
        <w:rPr>
          <w:b/>
          <w:bCs/>
          <w:sz w:val="24"/>
          <w:szCs w:val="24"/>
          <w:lang w:val="nl-NL"/>
        </w:rPr>
        <w:t>Dienstverlener</w:t>
      </w:r>
      <w:r w:rsidRPr="007C1247">
        <w:rPr>
          <w:sz w:val="24"/>
          <w:szCs w:val="24"/>
          <w:lang w:val="nl-NL"/>
        </w:rPr>
        <w:t xml:space="preserve">: </w:t>
      </w:r>
      <w:proofErr w:type="spellStart"/>
      <w:r w:rsidRPr="007C1247">
        <w:rPr>
          <w:sz w:val="24"/>
          <w:szCs w:val="24"/>
          <w:lang w:val="nl-NL"/>
        </w:rPr>
        <w:t>Paloma</w:t>
      </w:r>
      <w:proofErr w:type="spellEnd"/>
      <w:r w:rsidRPr="007C1247">
        <w:rPr>
          <w:sz w:val="24"/>
          <w:szCs w:val="24"/>
          <w:lang w:val="nl-NL"/>
        </w:rPr>
        <w:t xml:space="preserve"> Vlaanderen VZW;</w:t>
      </w:r>
      <w:r w:rsidRPr="007C1247">
        <w:rPr>
          <w:sz w:val="24"/>
          <w:szCs w:val="24"/>
          <w:lang w:val="nl-NL"/>
        </w:rPr>
        <w:br/>
      </w:r>
    </w:p>
    <w:p w14:paraId="1B2C99D1" w14:textId="77777777" w:rsidR="00BE4D16" w:rsidRPr="007C1247" w:rsidRDefault="00000000">
      <w:pPr>
        <w:pStyle w:val="Lijstalinea"/>
        <w:numPr>
          <w:ilvl w:val="2"/>
          <w:numId w:val="3"/>
        </w:numPr>
        <w:spacing w:before="0" w:after="0" w:line="240" w:lineRule="auto"/>
        <w:ind w:right="567"/>
        <w:jc w:val="left"/>
        <w:rPr>
          <w:sz w:val="24"/>
          <w:szCs w:val="24"/>
          <w:lang w:val="nl-NL"/>
        </w:rPr>
      </w:pPr>
      <w:r w:rsidRPr="007C1247">
        <w:rPr>
          <w:b/>
          <w:bCs/>
          <w:sz w:val="24"/>
          <w:szCs w:val="24"/>
          <w:lang w:val="nl-NL"/>
        </w:rPr>
        <w:t>Eigenaar</w:t>
      </w:r>
      <w:r w:rsidRPr="007C1247">
        <w:rPr>
          <w:sz w:val="24"/>
          <w:szCs w:val="24"/>
          <w:lang w:val="nl-NL"/>
        </w:rPr>
        <w:t>: een individuele eigenaar of vruchtgebruiker van de Assistentiewoning of titularis van een ander zakelijk recht betreffende de Assistentiewoning;</w:t>
      </w:r>
      <w:r w:rsidRPr="007C1247">
        <w:rPr>
          <w:sz w:val="24"/>
          <w:szCs w:val="24"/>
          <w:lang w:val="nl-NL"/>
        </w:rPr>
        <w:br/>
      </w:r>
    </w:p>
    <w:p w14:paraId="19159516" w14:textId="77777777" w:rsidR="00BE4D16" w:rsidRPr="007C1247" w:rsidRDefault="00000000">
      <w:pPr>
        <w:pStyle w:val="Lijstalinea"/>
        <w:numPr>
          <w:ilvl w:val="2"/>
          <w:numId w:val="3"/>
        </w:numPr>
        <w:spacing w:before="0" w:after="0" w:line="240" w:lineRule="auto"/>
        <w:ind w:right="567"/>
        <w:jc w:val="left"/>
        <w:rPr>
          <w:sz w:val="24"/>
          <w:szCs w:val="24"/>
          <w:lang w:val="nl-NL"/>
        </w:rPr>
      </w:pPr>
      <w:r w:rsidRPr="007C1247">
        <w:rPr>
          <w:b/>
          <w:bCs/>
          <w:sz w:val="24"/>
          <w:szCs w:val="24"/>
          <w:lang w:val="nl-NL"/>
        </w:rPr>
        <w:t>Exploitatieovereenkomst</w:t>
      </w:r>
      <w:r w:rsidRPr="007C1247">
        <w:rPr>
          <w:sz w:val="24"/>
          <w:szCs w:val="24"/>
          <w:lang w:val="nl-NL"/>
        </w:rPr>
        <w:t>: de exploitatieovereenkomst tussen de VME en de Dienstverlener;</w:t>
      </w:r>
      <w:r w:rsidRPr="007C1247">
        <w:rPr>
          <w:sz w:val="24"/>
          <w:szCs w:val="24"/>
          <w:lang w:val="nl-NL"/>
        </w:rPr>
        <w:br/>
      </w:r>
    </w:p>
    <w:p w14:paraId="6C051C45" w14:textId="77777777" w:rsidR="00BE4D16" w:rsidRPr="007C1247" w:rsidRDefault="00000000">
      <w:pPr>
        <w:pStyle w:val="Lijstalinea"/>
        <w:numPr>
          <w:ilvl w:val="2"/>
          <w:numId w:val="3"/>
        </w:numPr>
        <w:spacing w:before="0" w:after="0" w:line="240" w:lineRule="auto"/>
        <w:ind w:right="567"/>
        <w:jc w:val="left"/>
        <w:rPr>
          <w:bCs/>
          <w:iCs/>
          <w:sz w:val="24"/>
          <w:szCs w:val="24"/>
        </w:rPr>
      </w:pPr>
      <w:r w:rsidRPr="007C1247">
        <w:rPr>
          <w:b/>
          <w:iCs/>
          <w:sz w:val="24"/>
          <w:szCs w:val="24"/>
        </w:rPr>
        <w:t>Facultatieve Zorg- en Dienstverlening</w:t>
      </w:r>
      <w:r w:rsidRPr="007C1247">
        <w:rPr>
          <w:bCs/>
          <w:iCs/>
          <w:sz w:val="24"/>
          <w:szCs w:val="24"/>
        </w:rPr>
        <w:t>: de zorg en dienstverlening zoals niet-limitatief omschreven in art. 5, Deel 2 van de Opnameovereenkomst en waarop een Bewoner een beroep kan doen bij een dienstverlener van zijn keuze;</w:t>
      </w:r>
      <w:r w:rsidRPr="007C1247">
        <w:rPr>
          <w:bCs/>
          <w:iCs/>
          <w:sz w:val="24"/>
          <w:szCs w:val="24"/>
        </w:rPr>
        <w:br/>
      </w:r>
    </w:p>
    <w:p w14:paraId="1B1A7483" w14:textId="77777777" w:rsidR="00BE4D16" w:rsidRPr="007C1247" w:rsidRDefault="00000000">
      <w:pPr>
        <w:pStyle w:val="Lijstalinea"/>
        <w:numPr>
          <w:ilvl w:val="2"/>
          <w:numId w:val="3"/>
        </w:numPr>
        <w:spacing w:before="0" w:after="0" w:line="240" w:lineRule="auto"/>
        <w:ind w:right="567"/>
        <w:jc w:val="left"/>
        <w:rPr>
          <w:bCs/>
          <w:iCs/>
          <w:sz w:val="24"/>
          <w:szCs w:val="24"/>
        </w:rPr>
      </w:pPr>
      <w:r w:rsidRPr="007C1247">
        <w:rPr>
          <w:b/>
          <w:iCs/>
          <w:sz w:val="24"/>
          <w:szCs w:val="24"/>
        </w:rPr>
        <w:t>Gemeenschappelijke Delen</w:t>
      </w:r>
      <w:r w:rsidRPr="007C1247">
        <w:rPr>
          <w:b/>
          <w:i/>
          <w:sz w:val="24"/>
          <w:szCs w:val="24"/>
        </w:rPr>
        <w:t xml:space="preserve">: </w:t>
      </w:r>
      <w:r w:rsidRPr="007C1247">
        <w:rPr>
          <w:sz w:val="24"/>
          <w:szCs w:val="24"/>
        </w:rPr>
        <w:t>de gemeenschappelijke delen van de GAW Residentie Hoppehof</w:t>
      </w:r>
      <w:r w:rsidRPr="007C1247">
        <w:rPr>
          <w:sz w:val="24"/>
          <w:szCs w:val="24"/>
          <w:rPrChange w:id="8" w:author="Andre Roef" w:date="2025-06-12T15:20:00Z" w16du:dateUtc="2025-06-12T13:20:00Z">
            <w:rPr>
              <w:sz w:val="24"/>
              <w:szCs w:val="24"/>
              <w:highlight w:val="yellow"/>
            </w:rPr>
          </w:rPrChange>
        </w:rPr>
        <w:t>,</w:t>
      </w:r>
      <w:r w:rsidRPr="007C1247">
        <w:rPr>
          <w:sz w:val="24"/>
          <w:szCs w:val="24"/>
        </w:rPr>
        <w:t xml:space="preserve"> zoals deze blijken uit de </w:t>
      </w:r>
      <w:r w:rsidRPr="007C1247">
        <w:rPr>
          <w:sz w:val="24"/>
          <w:szCs w:val="24"/>
        </w:rPr>
        <w:lastRenderedPageBreak/>
        <w:t>Statuten.</w:t>
      </w:r>
      <w:r w:rsidRPr="007C1247">
        <w:rPr>
          <w:sz w:val="24"/>
          <w:szCs w:val="24"/>
        </w:rPr>
        <w:br/>
      </w:r>
    </w:p>
    <w:p w14:paraId="60F4795D" w14:textId="77777777" w:rsidR="00BE4D16" w:rsidRPr="007C1247" w:rsidRDefault="00000000">
      <w:pPr>
        <w:pStyle w:val="Lijstalinea"/>
        <w:numPr>
          <w:ilvl w:val="2"/>
          <w:numId w:val="3"/>
        </w:numPr>
        <w:spacing w:before="0" w:after="0" w:line="240" w:lineRule="auto"/>
        <w:ind w:right="567"/>
        <w:jc w:val="left"/>
        <w:rPr>
          <w:bCs/>
          <w:iCs/>
          <w:sz w:val="24"/>
          <w:szCs w:val="24"/>
        </w:rPr>
      </w:pPr>
      <w:r w:rsidRPr="007C1247">
        <w:rPr>
          <w:b/>
          <w:iCs/>
          <w:sz w:val="24"/>
          <w:szCs w:val="24"/>
        </w:rPr>
        <w:t>Gemeenschapsvoorziening</w:t>
      </w:r>
      <w:r w:rsidRPr="007C1247">
        <w:rPr>
          <w:b/>
          <w:i/>
          <w:sz w:val="24"/>
          <w:szCs w:val="24"/>
        </w:rPr>
        <w:t xml:space="preserve">: </w:t>
      </w:r>
      <w:r w:rsidRPr="007C1247">
        <w:rPr>
          <w:bCs/>
          <w:iCs/>
          <w:sz w:val="24"/>
          <w:szCs w:val="24"/>
        </w:rPr>
        <w:t xml:space="preserve"> het </w:t>
      </w:r>
      <w:r w:rsidRPr="007C1247">
        <w:rPr>
          <w:sz w:val="24"/>
          <w:szCs w:val="24"/>
        </w:rPr>
        <w:t>deel van de Gemeenschappelijke Delen exclusief strekkende tot het gebruik door de Dienstverlener in uitvoering van zijn dienstverlening;</w:t>
      </w:r>
      <w:r w:rsidRPr="007C1247">
        <w:rPr>
          <w:sz w:val="24"/>
          <w:szCs w:val="24"/>
        </w:rPr>
        <w:br/>
      </w:r>
    </w:p>
    <w:p w14:paraId="1DE0D255" w14:textId="77777777" w:rsidR="00BE4D16" w:rsidRPr="007C1247" w:rsidRDefault="00000000">
      <w:pPr>
        <w:pStyle w:val="Lijstalinea"/>
        <w:numPr>
          <w:ilvl w:val="2"/>
          <w:numId w:val="3"/>
        </w:numPr>
        <w:spacing w:before="0" w:after="0" w:line="240" w:lineRule="auto"/>
        <w:ind w:right="567"/>
        <w:jc w:val="left"/>
        <w:rPr>
          <w:bCs/>
          <w:iCs/>
          <w:sz w:val="24"/>
          <w:szCs w:val="24"/>
        </w:rPr>
      </w:pPr>
      <w:r w:rsidRPr="007C1247">
        <w:rPr>
          <w:b/>
          <w:iCs/>
          <w:sz w:val="24"/>
          <w:szCs w:val="24"/>
        </w:rPr>
        <w:t>GAW Residentie Hoppehof</w:t>
      </w:r>
      <w:r w:rsidRPr="007C1247">
        <w:rPr>
          <w:sz w:val="24"/>
          <w:szCs w:val="24"/>
        </w:rPr>
        <w:t>: de erkende groep van assistentiewoningen in het gebouwencomplex gelegen te Molenstraat 2A, 9940 Ertvelde met ingegrip van de Gemeenschappelijke Delen (incl. de Gemeenschapsvoorziening, 17 (ondergrondse) autostaanplaatsen en 15 (ondergrondse) bergingen);</w:t>
      </w:r>
      <w:r w:rsidRPr="007C1247">
        <w:rPr>
          <w:sz w:val="24"/>
          <w:szCs w:val="24"/>
        </w:rPr>
        <w:br/>
      </w:r>
    </w:p>
    <w:p w14:paraId="54F1CFC8" w14:textId="77777777" w:rsidR="00BE4D16" w:rsidRPr="007C1247" w:rsidRDefault="00000000">
      <w:pPr>
        <w:pStyle w:val="Lijstalinea"/>
        <w:numPr>
          <w:ilvl w:val="2"/>
          <w:numId w:val="3"/>
        </w:numPr>
        <w:spacing w:before="0" w:after="0" w:line="240" w:lineRule="auto"/>
        <w:ind w:right="567"/>
        <w:jc w:val="left"/>
        <w:rPr>
          <w:bCs/>
          <w:iCs/>
          <w:sz w:val="24"/>
          <w:szCs w:val="24"/>
        </w:rPr>
      </w:pPr>
      <w:r w:rsidRPr="007C1247">
        <w:rPr>
          <w:b/>
          <w:iCs/>
          <w:sz w:val="24"/>
          <w:szCs w:val="24"/>
        </w:rPr>
        <w:t>Interne Afsprakennota</w:t>
      </w:r>
      <w:r w:rsidRPr="007C1247">
        <w:rPr>
          <w:b/>
          <w:i/>
          <w:sz w:val="24"/>
          <w:szCs w:val="24"/>
        </w:rPr>
        <w:t xml:space="preserve">: </w:t>
      </w:r>
      <w:r w:rsidRPr="007C1247">
        <w:rPr>
          <w:sz w:val="24"/>
          <w:szCs w:val="24"/>
        </w:rPr>
        <w:t xml:space="preserve">de interne afsprakennota van de GAW Residentie </w:t>
      </w:r>
      <w:r w:rsidRPr="004E1159">
        <w:rPr>
          <w:rFonts w:eastAsia="Calibri"/>
          <w:sz w:val="24"/>
          <w:szCs w:val="24"/>
          <w:shd w:val="clear" w:color="auto" w:fill="FFFF00"/>
        </w:rPr>
        <w:t>Hoppehof</w:t>
      </w:r>
      <w:r w:rsidRPr="004E1159">
        <w:rPr>
          <w:sz w:val="24"/>
          <w:szCs w:val="24"/>
          <w:shd w:val="clear" w:color="auto" w:fill="FFFF00"/>
        </w:rPr>
        <w:t xml:space="preserve"> </w:t>
      </w:r>
      <w:r w:rsidRPr="004E1159">
        <w:rPr>
          <w:rFonts w:eastAsia="Calibri"/>
          <w:sz w:val="24"/>
          <w:szCs w:val="24"/>
          <w:shd w:val="clear" w:color="auto" w:fill="FFFF00"/>
        </w:rPr>
        <w:t>zoals</w:t>
      </w:r>
      <w:r w:rsidRPr="007C1247">
        <w:rPr>
          <w:sz w:val="24"/>
          <w:szCs w:val="24"/>
        </w:rPr>
        <w:t xml:space="preserve"> toegevoegd als </w:t>
      </w:r>
      <w:r w:rsidRPr="007C1247">
        <w:rPr>
          <w:sz w:val="24"/>
          <w:szCs w:val="24"/>
          <w:u w:val="single"/>
        </w:rPr>
        <w:t>Bijlage 1</w:t>
      </w:r>
      <w:r w:rsidRPr="007C1247">
        <w:rPr>
          <w:sz w:val="24"/>
          <w:szCs w:val="24"/>
        </w:rPr>
        <w:t xml:space="preserve"> aan de Opnameovereenkomst;</w:t>
      </w:r>
      <w:r w:rsidRPr="007C1247">
        <w:rPr>
          <w:sz w:val="24"/>
          <w:szCs w:val="24"/>
        </w:rPr>
        <w:br/>
      </w:r>
    </w:p>
    <w:p w14:paraId="5BBD21BE" w14:textId="77777777" w:rsidR="00BE4D16" w:rsidRPr="007C1247" w:rsidRDefault="00000000">
      <w:pPr>
        <w:pStyle w:val="Lijstalinea"/>
        <w:numPr>
          <w:ilvl w:val="2"/>
          <w:numId w:val="3"/>
        </w:numPr>
        <w:spacing w:before="0" w:after="0" w:line="240" w:lineRule="auto"/>
        <w:ind w:right="567"/>
        <w:jc w:val="left"/>
        <w:rPr>
          <w:bCs/>
          <w:iCs/>
          <w:sz w:val="24"/>
          <w:szCs w:val="24"/>
        </w:rPr>
      </w:pPr>
      <w:r w:rsidRPr="007C1247">
        <w:rPr>
          <w:b/>
          <w:iCs/>
          <w:sz w:val="24"/>
          <w:szCs w:val="24"/>
        </w:rPr>
        <w:t>Opnameovereenkomst</w:t>
      </w:r>
      <w:r w:rsidRPr="007C1247">
        <w:rPr>
          <w:b/>
          <w:i/>
          <w:sz w:val="24"/>
          <w:szCs w:val="24"/>
        </w:rPr>
        <w:t xml:space="preserve">: </w:t>
      </w:r>
      <w:r w:rsidRPr="007C1247">
        <w:rPr>
          <w:sz w:val="24"/>
          <w:szCs w:val="24"/>
        </w:rPr>
        <w:t>de opnameovereenkomst tussen de Bewoner en de Dienstverlener met als voorwerp het genotsrecht van de Assistentiewoning en de zorg- en dienstverlening door de Dienstverlener;</w:t>
      </w:r>
      <w:r w:rsidRPr="007C1247">
        <w:rPr>
          <w:sz w:val="24"/>
          <w:szCs w:val="24"/>
        </w:rPr>
        <w:br/>
      </w:r>
    </w:p>
    <w:p w14:paraId="01C45A0F" w14:textId="77777777" w:rsidR="00BE4D16" w:rsidRPr="007C1247" w:rsidRDefault="00000000">
      <w:pPr>
        <w:pStyle w:val="Lijstalinea"/>
        <w:numPr>
          <w:ilvl w:val="2"/>
          <w:numId w:val="3"/>
        </w:numPr>
        <w:spacing w:before="0" w:after="0" w:line="240" w:lineRule="auto"/>
        <w:ind w:right="567"/>
        <w:jc w:val="left"/>
        <w:rPr>
          <w:bCs/>
          <w:iCs/>
          <w:sz w:val="24"/>
          <w:szCs w:val="24"/>
        </w:rPr>
      </w:pPr>
      <w:r w:rsidRPr="007C1247">
        <w:rPr>
          <w:b/>
          <w:iCs/>
          <w:sz w:val="24"/>
          <w:szCs w:val="24"/>
        </w:rPr>
        <w:t>Overeenkomst of Overeenkomst van Terbeschikkingstelling</w:t>
      </w:r>
      <w:r w:rsidRPr="007C1247">
        <w:rPr>
          <w:b/>
          <w:i/>
          <w:sz w:val="24"/>
          <w:szCs w:val="24"/>
        </w:rPr>
        <w:t xml:space="preserve">: </w:t>
      </w:r>
      <w:r w:rsidRPr="007C1247">
        <w:rPr>
          <w:sz w:val="24"/>
          <w:szCs w:val="24"/>
        </w:rPr>
        <w:t>deze overeenkomst alsmede de hierbij opgenomen bijlagen die er integraal deel van uitmaken;</w:t>
      </w:r>
      <w:r w:rsidRPr="007C1247">
        <w:rPr>
          <w:sz w:val="24"/>
          <w:szCs w:val="24"/>
        </w:rPr>
        <w:br/>
      </w:r>
    </w:p>
    <w:p w14:paraId="64BF915E" w14:textId="77777777" w:rsidR="00BE4D16" w:rsidRPr="007C1247" w:rsidRDefault="00000000">
      <w:pPr>
        <w:pStyle w:val="Lijstalinea"/>
        <w:numPr>
          <w:ilvl w:val="2"/>
          <w:numId w:val="3"/>
        </w:numPr>
        <w:spacing w:before="0" w:after="0" w:line="240" w:lineRule="auto"/>
        <w:ind w:right="567"/>
        <w:jc w:val="left"/>
        <w:rPr>
          <w:bCs/>
          <w:iCs/>
          <w:sz w:val="24"/>
          <w:szCs w:val="24"/>
        </w:rPr>
      </w:pPr>
      <w:r w:rsidRPr="007C1247">
        <w:rPr>
          <w:b/>
          <w:bCs/>
          <w:iCs/>
          <w:sz w:val="24"/>
          <w:szCs w:val="24"/>
        </w:rPr>
        <w:t>Partijen</w:t>
      </w:r>
      <w:r w:rsidRPr="007C1247">
        <w:rPr>
          <w:iCs/>
          <w:sz w:val="24"/>
          <w:szCs w:val="24"/>
        </w:rPr>
        <w:t>:</w:t>
      </w:r>
      <w:r w:rsidRPr="007C1247">
        <w:rPr>
          <w:sz w:val="24"/>
          <w:szCs w:val="24"/>
        </w:rPr>
        <w:t xml:space="preserve"> de Eigenaar en de Dienstverlener (elk afzonderlijk ook aangeduid als een “</w:t>
      </w:r>
      <w:r w:rsidRPr="007C1247">
        <w:rPr>
          <w:b/>
          <w:iCs/>
          <w:sz w:val="24"/>
          <w:szCs w:val="24"/>
        </w:rPr>
        <w:t>Partij</w:t>
      </w:r>
      <w:r w:rsidRPr="007C1247">
        <w:rPr>
          <w:sz w:val="24"/>
          <w:szCs w:val="24"/>
        </w:rPr>
        <w:t>”);</w:t>
      </w:r>
      <w:r w:rsidRPr="007C1247">
        <w:rPr>
          <w:sz w:val="24"/>
          <w:szCs w:val="24"/>
        </w:rPr>
        <w:br/>
      </w:r>
    </w:p>
    <w:p w14:paraId="2438AB87" w14:textId="7331AE49" w:rsidR="00BE4D16" w:rsidRPr="007C1247" w:rsidRDefault="00000000">
      <w:pPr>
        <w:pStyle w:val="Lijstalinea"/>
        <w:numPr>
          <w:ilvl w:val="2"/>
          <w:numId w:val="3"/>
        </w:numPr>
        <w:spacing w:before="0" w:after="0" w:line="240" w:lineRule="auto"/>
        <w:ind w:right="567"/>
        <w:jc w:val="left"/>
        <w:rPr>
          <w:bCs/>
          <w:iCs/>
          <w:sz w:val="24"/>
          <w:szCs w:val="24"/>
        </w:rPr>
      </w:pPr>
      <w:r w:rsidRPr="007C1247">
        <w:rPr>
          <w:b/>
          <w:iCs/>
          <w:sz w:val="24"/>
          <w:szCs w:val="24"/>
        </w:rPr>
        <w:t>Promotor:</w:t>
      </w:r>
      <w:r w:rsidRPr="007C1247">
        <w:rPr>
          <w:b/>
          <w:i/>
          <w:sz w:val="24"/>
          <w:szCs w:val="24"/>
        </w:rPr>
        <w:t xml:space="preserve"> </w:t>
      </w:r>
      <w:r w:rsidRPr="007C1247">
        <w:rPr>
          <w:rFonts w:eastAsia="Calibri"/>
          <w:sz w:val="24"/>
          <w:szCs w:val="24"/>
          <w:shd w:val="clear" w:color="auto" w:fill="FFFF00"/>
        </w:rPr>
        <w:t>City Build</w:t>
      </w:r>
      <w:r w:rsidRPr="007C1247">
        <w:rPr>
          <w:sz w:val="24"/>
          <w:szCs w:val="24"/>
        </w:rPr>
        <w:t xml:space="preserve"> B.V., met maatschappelijke zetel te Brabantdam 37, 9000 Gent, ingeschreven in de Kruispuntbank de Ondernemingen met ondernemingsnummer 0506.689.990;</w:t>
      </w:r>
      <w:r w:rsidRPr="007C1247">
        <w:rPr>
          <w:sz w:val="24"/>
          <w:szCs w:val="24"/>
        </w:rPr>
        <w:br/>
      </w:r>
    </w:p>
    <w:p w14:paraId="2D19257F" w14:textId="77777777" w:rsidR="00BE4D16" w:rsidRPr="007C1247" w:rsidRDefault="00000000">
      <w:pPr>
        <w:pStyle w:val="Lijstalinea"/>
        <w:numPr>
          <w:ilvl w:val="2"/>
          <w:numId w:val="3"/>
        </w:numPr>
        <w:spacing w:before="0" w:after="0" w:line="240" w:lineRule="auto"/>
        <w:ind w:right="567"/>
        <w:jc w:val="left"/>
        <w:rPr>
          <w:sz w:val="24"/>
          <w:szCs w:val="24"/>
        </w:rPr>
      </w:pPr>
      <w:r w:rsidRPr="007C1247">
        <w:rPr>
          <w:b/>
          <w:bCs/>
          <w:sz w:val="24"/>
          <w:szCs w:val="24"/>
        </w:rPr>
        <w:t>Stambesluit</w:t>
      </w:r>
      <w:r w:rsidRPr="007C1247">
        <w:rPr>
          <w:b/>
          <w:bCs/>
          <w:i/>
          <w:iCs/>
          <w:sz w:val="24"/>
          <w:szCs w:val="24"/>
        </w:rPr>
        <w:t xml:space="preserve">: </w:t>
      </w:r>
      <w:r w:rsidRPr="007C1247">
        <w:rPr>
          <w:sz w:val="24"/>
          <w:szCs w:val="24"/>
        </w:rPr>
        <w:t>het Besluit van de Vlaamse Regering van 28 juni 2019 betreffende de programmatie, de erkenningsvoorwaarden en de subsidieregeling voor woonzorgvoorzieningen en verenigingen voor mantelzorgers en gebruikers (</w:t>
      </w:r>
      <w:r w:rsidRPr="007C1247">
        <w:rPr>
          <w:sz w:val="24"/>
          <w:szCs w:val="24"/>
          <w:u w:val="single"/>
        </w:rPr>
        <w:t>Belgisch Staatsblad</w:t>
      </w:r>
      <w:r w:rsidRPr="007C1247">
        <w:rPr>
          <w:sz w:val="24"/>
          <w:szCs w:val="24"/>
        </w:rPr>
        <w:t xml:space="preserve"> van 21 november 2019);</w:t>
      </w:r>
      <w:r w:rsidRPr="007C1247">
        <w:rPr>
          <w:sz w:val="24"/>
          <w:szCs w:val="24"/>
        </w:rPr>
        <w:br/>
      </w:r>
    </w:p>
    <w:p w14:paraId="38C04F9B" w14:textId="77777777" w:rsidR="00BE4D16" w:rsidRPr="007C1247" w:rsidRDefault="00000000">
      <w:pPr>
        <w:pStyle w:val="Lijstalinea"/>
        <w:numPr>
          <w:ilvl w:val="2"/>
          <w:numId w:val="3"/>
        </w:numPr>
        <w:spacing w:before="0" w:after="0" w:line="240" w:lineRule="auto"/>
        <w:ind w:right="567"/>
        <w:jc w:val="left"/>
        <w:rPr>
          <w:sz w:val="24"/>
          <w:szCs w:val="24"/>
        </w:rPr>
      </w:pPr>
      <w:r w:rsidRPr="007C1247">
        <w:rPr>
          <w:b/>
          <w:iCs/>
          <w:sz w:val="24"/>
          <w:szCs w:val="24"/>
        </w:rPr>
        <w:t>Statuten</w:t>
      </w:r>
      <w:r w:rsidRPr="007C1247">
        <w:rPr>
          <w:sz w:val="24"/>
          <w:szCs w:val="24"/>
        </w:rPr>
        <w:t>: de statuten van de GAW Residentie Hoppehof die, onder meer, bestaan uit de basisakte en het reglement van mede-eigendom en elke eventuele navolgende wijzigende basisakte;</w:t>
      </w:r>
      <w:r w:rsidRPr="007C1247">
        <w:rPr>
          <w:sz w:val="24"/>
          <w:szCs w:val="24"/>
        </w:rPr>
        <w:br/>
      </w:r>
      <w:r w:rsidRPr="007C1247">
        <w:rPr>
          <w:sz w:val="24"/>
          <w:szCs w:val="24"/>
        </w:rPr>
        <w:br/>
      </w:r>
    </w:p>
    <w:p w14:paraId="44BAB850" w14:textId="34068129" w:rsidR="00BE4D16" w:rsidRPr="007C1247" w:rsidRDefault="00000000">
      <w:pPr>
        <w:pStyle w:val="Lijstalinea"/>
        <w:numPr>
          <w:ilvl w:val="2"/>
          <w:numId w:val="3"/>
        </w:numPr>
        <w:spacing w:before="0" w:after="0" w:line="240" w:lineRule="auto"/>
        <w:ind w:right="567"/>
        <w:jc w:val="left"/>
        <w:rPr>
          <w:sz w:val="24"/>
          <w:szCs w:val="24"/>
        </w:rPr>
      </w:pPr>
      <w:r w:rsidRPr="007C1247">
        <w:rPr>
          <w:b/>
          <w:bCs/>
          <w:sz w:val="24"/>
          <w:szCs w:val="24"/>
        </w:rPr>
        <w:t>Verblijfsvergoeding</w:t>
      </w:r>
      <w:r w:rsidRPr="007C1247">
        <w:rPr>
          <w:sz w:val="24"/>
          <w:szCs w:val="24"/>
        </w:rPr>
        <w:t xml:space="preserve">: de vergoeding voor het genot en het gebruik van de Assistentiewoning die door de Bewoner, die zelf geen Eigenaar is, dient te worden betaald aan de </w:t>
      </w:r>
      <w:del w:id="9" w:author="Andre Roef" w:date="2025-06-12T15:26:00Z" w16du:dateUtc="2025-06-12T13:26:00Z">
        <w:r w:rsidRPr="007C1247" w:rsidDel="004E1159">
          <w:rPr>
            <w:sz w:val="24"/>
            <w:szCs w:val="24"/>
          </w:rPr>
          <w:delText>Eigenaar</w:delText>
        </w:r>
      </w:del>
      <w:ins w:id="10" w:author="Andre Roef" w:date="2025-06-12T15:26:00Z" w16du:dateUtc="2025-06-12T13:26:00Z">
        <w:r w:rsidR="004E1159">
          <w:rPr>
            <w:sz w:val="24"/>
            <w:szCs w:val="24"/>
          </w:rPr>
          <w:t>Dienstve</w:t>
        </w:r>
      </w:ins>
      <w:ins w:id="11" w:author="Andre Roef" w:date="2025-06-12T15:27:00Z" w16du:dateUtc="2025-06-12T13:27:00Z">
        <w:r w:rsidR="004E1159">
          <w:rPr>
            <w:sz w:val="24"/>
            <w:szCs w:val="24"/>
          </w:rPr>
          <w:t>rlener</w:t>
        </w:r>
      </w:ins>
      <w:r w:rsidRPr="007C1247">
        <w:rPr>
          <w:sz w:val="24"/>
          <w:szCs w:val="24"/>
        </w:rPr>
        <w:t>;</w:t>
      </w:r>
      <w:r w:rsidRPr="007C1247">
        <w:rPr>
          <w:sz w:val="24"/>
          <w:szCs w:val="24"/>
        </w:rPr>
        <w:br/>
      </w:r>
    </w:p>
    <w:p w14:paraId="4A3DA815" w14:textId="77777777" w:rsidR="00BE4D16" w:rsidRPr="007C1247" w:rsidRDefault="00000000">
      <w:pPr>
        <w:pStyle w:val="Lijstalinea"/>
        <w:numPr>
          <w:ilvl w:val="2"/>
          <w:numId w:val="3"/>
        </w:numPr>
        <w:spacing w:before="0" w:after="0" w:line="240" w:lineRule="auto"/>
        <w:ind w:right="567"/>
        <w:jc w:val="left"/>
        <w:rPr>
          <w:sz w:val="24"/>
          <w:szCs w:val="24"/>
        </w:rPr>
      </w:pPr>
      <w:r w:rsidRPr="007C1247">
        <w:rPr>
          <w:b/>
          <w:iCs/>
          <w:sz w:val="24"/>
          <w:szCs w:val="24"/>
        </w:rPr>
        <w:lastRenderedPageBreak/>
        <w:t>VME</w:t>
      </w:r>
      <w:r w:rsidRPr="007C1247">
        <w:rPr>
          <w:iCs/>
          <w:sz w:val="24"/>
          <w:szCs w:val="24"/>
        </w:rPr>
        <w:t>:</w:t>
      </w:r>
      <w:r w:rsidRPr="007C1247">
        <w:rPr>
          <w:sz w:val="24"/>
          <w:szCs w:val="24"/>
        </w:rPr>
        <w:t xml:space="preserve"> de vereniging van mede-eigenaars van Residentie Hoppehof te Evergem-Ertvelde, met maatschappelijke zetel te Heilige Geeststraat 13-17, 9940 Evergem, ingeschreven in de Kruispuntbank der Ondernemingen met ondernemingsnummer 0685.829.590;</w:t>
      </w:r>
      <w:r w:rsidRPr="007C1247">
        <w:rPr>
          <w:sz w:val="24"/>
          <w:szCs w:val="24"/>
        </w:rPr>
        <w:br/>
      </w:r>
    </w:p>
    <w:p w14:paraId="3A66115C" w14:textId="77777777" w:rsidR="00BE4D16" w:rsidRPr="007C1247" w:rsidRDefault="00000000">
      <w:pPr>
        <w:pStyle w:val="Lijstalinea"/>
        <w:numPr>
          <w:ilvl w:val="2"/>
          <w:numId w:val="3"/>
        </w:numPr>
        <w:spacing w:before="0" w:after="0" w:line="240" w:lineRule="auto"/>
        <w:ind w:right="567"/>
        <w:jc w:val="left"/>
        <w:rPr>
          <w:bCs/>
          <w:iCs/>
          <w:sz w:val="24"/>
          <w:szCs w:val="24"/>
        </w:rPr>
      </w:pPr>
      <w:r w:rsidRPr="007C1247">
        <w:rPr>
          <w:b/>
          <w:iCs/>
          <w:sz w:val="24"/>
          <w:szCs w:val="24"/>
        </w:rPr>
        <w:t>Woonzorgdecreet</w:t>
      </w:r>
      <w:r w:rsidRPr="007C1247">
        <w:rPr>
          <w:b/>
          <w:i/>
          <w:sz w:val="24"/>
          <w:szCs w:val="24"/>
        </w:rPr>
        <w:t>:</w:t>
      </w:r>
      <w:r w:rsidRPr="007C1247">
        <w:rPr>
          <w:bCs/>
          <w:iCs/>
          <w:sz w:val="24"/>
          <w:szCs w:val="24"/>
        </w:rPr>
        <w:t xml:space="preserve"> het decreet van 15 februari 2019 (</w:t>
      </w:r>
      <w:r w:rsidRPr="007C1247">
        <w:rPr>
          <w:bCs/>
          <w:iCs/>
          <w:sz w:val="24"/>
          <w:szCs w:val="24"/>
          <w:u w:val="single"/>
        </w:rPr>
        <w:t>Belgisch Staatsblad</w:t>
      </w:r>
      <w:r w:rsidRPr="007C1247">
        <w:rPr>
          <w:bCs/>
          <w:iCs/>
          <w:sz w:val="24"/>
          <w:szCs w:val="24"/>
        </w:rPr>
        <w:t xml:space="preserve"> van 3 mei 2019).</w:t>
      </w:r>
      <w:r w:rsidRPr="007C1247">
        <w:rPr>
          <w:bCs/>
          <w:iCs/>
          <w:sz w:val="24"/>
          <w:szCs w:val="24"/>
        </w:rPr>
        <w:br/>
      </w:r>
      <w:r w:rsidRPr="007C1247">
        <w:rPr>
          <w:bCs/>
          <w:iCs/>
          <w:sz w:val="24"/>
          <w:szCs w:val="24"/>
        </w:rPr>
        <w:br/>
      </w:r>
    </w:p>
    <w:p w14:paraId="78B4C731" w14:textId="77777777" w:rsidR="00BE4D16" w:rsidRPr="007C1247" w:rsidRDefault="00BE4D16">
      <w:pPr>
        <w:spacing w:before="0" w:after="0" w:line="240" w:lineRule="auto"/>
        <w:ind w:right="567"/>
        <w:jc w:val="left"/>
        <w:rPr>
          <w:bCs/>
          <w:iCs/>
          <w:sz w:val="24"/>
          <w:szCs w:val="24"/>
        </w:rPr>
      </w:pPr>
    </w:p>
    <w:p w14:paraId="4A4A9BA9" w14:textId="77777777" w:rsidR="00BE4D16" w:rsidRPr="007C1247" w:rsidRDefault="00BE4D16">
      <w:pPr>
        <w:spacing w:before="0" w:after="0" w:line="240" w:lineRule="auto"/>
        <w:ind w:right="567"/>
        <w:jc w:val="left"/>
        <w:rPr>
          <w:bCs/>
          <w:iCs/>
          <w:sz w:val="24"/>
          <w:szCs w:val="24"/>
        </w:rPr>
      </w:pPr>
    </w:p>
    <w:p w14:paraId="2B427BC9" w14:textId="77777777" w:rsidR="00BE4D16" w:rsidRPr="007C1247" w:rsidRDefault="00000000">
      <w:pPr>
        <w:pStyle w:val="Lijstalinea"/>
        <w:numPr>
          <w:ilvl w:val="0"/>
          <w:numId w:val="3"/>
        </w:numPr>
        <w:spacing w:before="0" w:after="0" w:line="240" w:lineRule="auto"/>
        <w:ind w:right="567"/>
        <w:jc w:val="left"/>
        <w:rPr>
          <w:bCs/>
          <w:iCs/>
          <w:sz w:val="24"/>
          <w:szCs w:val="24"/>
        </w:rPr>
      </w:pPr>
      <w:r w:rsidRPr="007C1247">
        <w:rPr>
          <w:b/>
          <w:iCs/>
          <w:sz w:val="24"/>
          <w:szCs w:val="24"/>
        </w:rPr>
        <w:t>DOELSTELLINGEN EN SITUERING</w:t>
      </w:r>
      <w:r w:rsidRPr="007C1247">
        <w:rPr>
          <w:b/>
          <w:iCs/>
          <w:sz w:val="24"/>
          <w:szCs w:val="24"/>
        </w:rPr>
        <w:br/>
      </w:r>
    </w:p>
    <w:p w14:paraId="30939C3F" w14:textId="77777777" w:rsidR="00BE4D16" w:rsidRPr="007C1247" w:rsidRDefault="00000000">
      <w:pPr>
        <w:pStyle w:val="Lijstalinea"/>
        <w:numPr>
          <w:ilvl w:val="1"/>
          <w:numId w:val="3"/>
        </w:numPr>
        <w:spacing w:before="0" w:after="0" w:line="240" w:lineRule="auto"/>
        <w:ind w:right="567"/>
        <w:jc w:val="left"/>
        <w:rPr>
          <w:bCs/>
          <w:iCs/>
          <w:sz w:val="24"/>
          <w:szCs w:val="24"/>
        </w:rPr>
      </w:pPr>
      <w:r w:rsidRPr="007C1247">
        <w:rPr>
          <w:bCs/>
          <w:iCs/>
          <w:sz w:val="24"/>
          <w:szCs w:val="24"/>
        </w:rPr>
        <w:t>De Eigenaar heeft een koopovereenkomst ondertekend met de Assistentiewoning als voorwerp. De Eigenaar verklaart dat deze Assistentiewoning bij de inwerkingtreding van deze Overeenkomst in overeenstemming is met de bepalingen van het Woonzorgdecreet en het Stambesluit.</w:t>
      </w:r>
    </w:p>
    <w:p w14:paraId="29DDE8A4" w14:textId="77777777" w:rsidR="00BE4D16" w:rsidRPr="007C1247" w:rsidRDefault="00BE4D16">
      <w:pPr>
        <w:pStyle w:val="Lijstalinea"/>
        <w:ind w:left="792" w:right="567"/>
        <w:rPr>
          <w:bCs/>
          <w:iCs/>
          <w:sz w:val="24"/>
          <w:szCs w:val="24"/>
        </w:rPr>
      </w:pPr>
    </w:p>
    <w:p w14:paraId="4132A78E" w14:textId="77777777" w:rsidR="00BE4D16" w:rsidRPr="007C1247" w:rsidRDefault="00000000">
      <w:pPr>
        <w:pStyle w:val="Lijstalinea"/>
        <w:numPr>
          <w:ilvl w:val="1"/>
          <w:numId w:val="3"/>
        </w:numPr>
        <w:spacing w:before="0" w:after="0" w:line="240" w:lineRule="auto"/>
        <w:ind w:right="567"/>
        <w:jc w:val="left"/>
        <w:rPr>
          <w:bCs/>
          <w:iCs/>
          <w:sz w:val="24"/>
          <w:szCs w:val="24"/>
        </w:rPr>
      </w:pPr>
      <w:r w:rsidRPr="007C1247">
        <w:rPr>
          <w:bCs/>
          <w:iCs/>
          <w:sz w:val="24"/>
          <w:szCs w:val="24"/>
        </w:rPr>
        <w:t>De Dienstverlener zal zorgen voor de exploitatie van de GAW Residentie Hoppehof, onder meer, door verschillende diensten aan te bieden aan de Bewoners. De Eigenaar wenst op zijn beurt op exclusieve basis de exploitatie van de Assistentiewoning over te dragen aan de Dienstverlener.</w:t>
      </w:r>
    </w:p>
    <w:p w14:paraId="4F52D378" w14:textId="77777777" w:rsidR="00BE4D16" w:rsidRPr="007C1247" w:rsidRDefault="00BE4D16">
      <w:pPr>
        <w:pStyle w:val="Lijstalinea"/>
        <w:ind w:left="792" w:right="567"/>
        <w:rPr>
          <w:bCs/>
          <w:iCs/>
          <w:sz w:val="24"/>
          <w:szCs w:val="24"/>
        </w:rPr>
      </w:pPr>
    </w:p>
    <w:p w14:paraId="3787771D" w14:textId="77777777" w:rsidR="00BE4D16" w:rsidRPr="007C1247" w:rsidRDefault="00000000">
      <w:pPr>
        <w:pStyle w:val="Lijstalinea"/>
        <w:numPr>
          <w:ilvl w:val="1"/>
          <w:numId w:val="3"/>
        </w:numPr>
        <w:spacing w:before="0" w:after="0" w:line="240" w:lineRule="auto"/>
        <w:ind w:right="567"/>
        <w:jc w:val="left"/>
        <w:rPr>
          <w:bCs/>
          <w:iCs/>
          <w:sz w:val="24"/>
          <w:szCs w:val="24"/>
        </w:rPr>
      </w:pPr>
      <w:r w:rsidRPr="007C1247">
        <w:rPr>
          <w:bCs/>
          <w:iCs/>
          <w:sz w:val="24"/>
          <w:szCs w:val="24"/>
        </w:rPr>
        <w:t>Deze Overeenkomst legt de voorwaarden en principes vast omtrent het beheer van de Assistentiewoning door de Dienstverlener.</w:t>
      </w:r>
      <w:r w:rsidRPr="007C1247">
        <w:rPr>
          <w:bCs/>
          <w:iCs/>
          <w:sz w:val="24"/>
          <w:szCs w:val="24"/>
        </w:rPr>
        <w:br/>
      </w:r>
    </w:p>
    <w:p w14:paraId="62F1692D" w14:textId="77777777" w:rsidR="00BE4D16" w:rsidRPr="007C1247" w:rsidRDefault="00BE4D16">
      <w:pPr>
        <w:pStyle w:val="Lijstalinea"/>
        <w:ind w:right="567"/>
        <w:rPr>
          <w:bCs/>
          <w:iCs/>
          <w:sz w:val="24"/>
          <w:szCs w:val="24"/>
        </w:rPr>
      </w:pPr>
    </w:p>
    <w:p w14:paraId="625CD4CA" w14:textId="77777777" w:rsidR="00BE4D16" w:rsidRPr="007C1247" w:rsidRDefault="00000000">
      <w:pPr>
        <w:pStyle w:val="Lijstalinea"/>
        <w:numPr>
          <w:ilvl w:val="0"/>
          <w:numId w:val="3"/>
        </w:numPr>
        <w:spacing w:before="0" w:after="0" w:line="240" w:lineRule="auto"/>
        <w:ind w:right="567"/>
        <w:jc w:val="left"/>
        <w:rPr>
          <w:bCs/>
          <w:iCs/>
          <w:sz w:val="24"/>
          <w:szCs w:val="24"/>
        </w:rPr>
      </w:pPr>
      <w:r w:rsidRPr="007C1247">
        <w:rPr>
          <w:b/>
          <w:iCs/>
          <w:sz w:val="24"/>
          <w:szCs w:val="24"/>
        </w:rPr>
        <w:t>VERPLICHTINGEN VAN DE DIENSTVERLENER</w:t>
      </w:r>
      <w:r w:rsidRPr="007C1247">
        <w:rPr>
          <w:bCs/>
          <w:iCs/>
          <w:sz w:val="24"/>
          <w:szCs w:val="24"/>
        </w:rPr>
        <w:br/>
      </w:r>
    </w:p>
    <w:p w14:paraId="1E5C2360" w14:textId="77777777" w:rsidR="00BE4D16" w:rsidRPr="007C1247" w:rsidRDefault="00000000">
      <w:pPr>
        <w:pStyle w:val="Lijstalinea"/>
        <w:numPr>
          <w:ilvl w:val="1"/>
          <w:numId w:val="3"/>
        </w:numPr>
        <w:spacing w:before="0" w:after="0" w:line="240" w:lineRule="auto"/>
        <w:ind w:right="567"/>
        <w:jc w:val="left"/>
        <w:rPr>
          <w:bCs/>
          <w:iCs/>
          <w:sz w:val="24"/>
          <w:szCs w:val="24"/>
        </w:rPr>
      </w:pPr>
      <w:r w:rsidRPr="007C1247">
        <w:rPr>
          <w:bCs/>
          <w:iCs/>
          <w:sz w:val="24"/>
          <w:szCs w:val="24"/>
        </w:rPr>
        <w:t xml:space="preserve">De Dienstverlener verbindt er zich toe de Assistentiewoning aan te bieden aan de potentiële Bewoners die zich bij hem aanbieden. De Dienstverlener heeft de opdracht om voor rekening van de Eigenaar voor wat betreft het gedeelte met betrekking tot de terbeschikkingstelling, en voor eigen rekening voor wat betreft het gedeelte dienstverlening, doch in eigen naam een schriftelijke Opnameovereenkomst met de Bewoner te ondertekenen, waarvan een model aan deze Overeenkomst van Terbeschikkingstelling zal worden toegevoegd als </w:t>
      </w:r>
      <w:r w:rsidRPr="007C1247">
        <w:rPr>
          <w:bCs/>
          <w:iCs/>
          <w:sz w:val="24"/>
          <w:szCs w:val="24"/>
          <w:u w:val="single"/>
        </w:rPr>
        <w:t>Bijlage 1</w:t>
      </w:r>
      <w:r w:rsidRPr="007C1247">
        <w:rPr>
          <w:bCs/>
          <w:iCs/>
          <w:sz w:val="24"/>
          <w:szCs w:val="24"/>
        </w:rPr>
        <w:t xml:space="preserve">. De Eigenaar verklaart hiervan kennis te hebben genomen en deze te aanvaarden. </w:t>
      </w:r>
    </w:p>
    <w:p w14:paraId="4FC5D31F" w14:textId="77777777" w:rsidR="00BE4D16" w:rsidRPr="007C1247" w:rsidRDefault="00BE4D16">
      <w:pPr>
        <w:pStyle w:val="Lijstalinea"/>
        <w:ind w:left="792" w:right="567"/>
        <w:rPr>
          <w:bCs/>
          <w:iCs/>
          <w:sz w:val="24"/>
          <w:szCs w:val="24"/>
        </w:rPr>
      </w:pPr>
    </w:p>
    <w:p w14:paraId="73411D68" w14:textId="77777777" w:rsidR="00BE4D16" w:rsidRPr="007C1247" w:rsidRDefault="00000000">
      <w:pPr>
        <w:pStyle w:val="Lijstalinea"/>
        <w:numPr>
          <w:ilvl w:val="1"/>
          <w:numId w:val="3"/>
        </w:numPr>
        <w:spacing w:before="0" w:after="0" w:line="240" w:lineRule="auto"/>
        <w:ind w:right="567"/>
        <w:jc w:val="left"/>
        <w:rPr>
          <w:bCs/>
          <w:iCs/>
          <w:sz w:val="24"/>
          <w:szCs w:val="24"/>
        </w:rPr>
      </w:pPr>
      <w:r w:rsidRPr="007C1247">
        <w:rPr>
          <w:bCs/>
          <w:iCs/>
          <w:sz w:val="24"/>
          <w:szCs w:val="24"/>
        </w:rPr>
        <w:t>De Dienstverlener is verplicht een kopie van de ondertekende Opnameovereenkomst met de Bewoner per e-mail of per post te bezorgen aan de Eigenaar.</w:t>
      </w:r>
    </w:p>
    <w:p w14:paraId="2412141F" w14:textId="77777777" w:rsidR="00BE4D16" w:rsidRPr="007C1247" w:rsidRDefault="00BE4D16">
      <w:pPr>
        <w:pStyle w:val="Lijstalinea"/>
        <w:ind w:left="792" w:right="567"/>
        <w:rPr>
          <w:bCs/>
          <w:iCs/>
          <w:sz w:val="24"/>
          <w:szCs w:val="24"/>
        </w:rPr>
      </w:pPr>
    </w:p>
    <w:p w14:paraId="649AAE1E" w14:textId="7DA611B1" w:rsidR="00BE4D16" w:rsidRPr="007C1247" w:rsidRDefault="00000000">
      <w:pPr>
        <w:pStyle w:val="Lijstalinea"/>
        <w:numPr>
          <w:ilvl w:val="1"/>
          <w:numId w:val="3"/>
        </w:numPr>
        <w:spacing w:before="0" w:after="0" w:line="240" w:lineRule="auto"/>
        <w:ind w:right="567"/>
        <w:jc w:val="left"/>
        <w:rPr>
          <w:bCs/>
          <w:iCs/>
          <w:sz w:val="24"/>
          <w:szCs w:val="24"/>
        </w:rPr>
      </w:pPr>
      <w:r w:rsidRPr="007C1247">
        <w:rPr>
          <w:bCs/>
          <w:iCs/>
          <w:sz w:val="24"/>
          <w:szCs w:val="24"/>
        </w:rPr>
        <w:t xml:space="preserve">Het model van Opnameovereenkomst heeft betrekking op twee onderscheiden aspecten die door de Dienstverlener enkel samen zullen worden aangeboden aan de Bewoners: een aspect met betrekking tot </w:t>
      </w:r>
      <w:r w:rsidRPr="007C1247">
        <w:rPr>
          <w:bCs/>
          <w:iCs/>
          <w:sz w:val="24"/>
          <w:szCs w:val="24"/>
        </w:rPr>
        <w:lastRenderedPageBreak/>
        <w:t>het verblijf zelf en een aspect met betrekking tot diensten die deels verplichtend en deels facultatief worden aangeboden door de Dienstverlener aan de Bewoners.</w:t>
      </w:r>
    </w:p>
    <w:p w14:paraId="1D16B255" w14:textId="77777777" w:rsidR="00BE4D16" w:rsidRPr="007C1247" w:rsidRDefault="00BE4D16">
      <w:pPr>
        <w:pStyle w:val="Lijstalinea"/>
        <w:ind w:left="792" w:right="567"/>
        <w:rPr>
          <w:bCs/>
          <w:iCs/>
          <w:sz w:val="24"/>
          <w:szCs w:val="24"/>
        </w:rPr>
      </w:pPr>
    </w:p>
    <w:p w14:paraId="0AC41CE8" w14:textId="77777777" w:rsidR="00BE4D16" w:rsidRPr="007C1247" w:rsidRDefault="00000000">
      <w:pPr>
        <w:pStyle w:val="Lijstalinea"/>
        <w:numPr>
          <w:ilvl w:val="1"/>
          <w:numId w:val="3"/>
        </w:numPr>
        <w:spacing w:before="0" w:after="0" w:line="240" w:lineRule="auto"/>
        <w:ind w:right="567"/>
        <w:jc w:val="left"/>
        <w:rPr>
          <w:bCs/>
          <w:iCs/>
          <w:sz w:val="24"/>
          <w:szCs w:val="24"/>
        </w:rPr>
      </w:pPr>
      <w:r w:rsidRPr="007C1247">
        <w:rPr>
          <w:bCs/>
          <w:iCs/>
          <w:sz w:val="24"/>
          <w:szCs w:val="24"/>
        </w:rPr>
        <w:t>Naast de Opnameovereenkomst zal aan de Bewoner eveneens een Interne Afsprakennota voorgelegd worden. Een model van deze Interne Afsprakennota zal aan de Eigenaar ter kennisname worden bezorgd. De Dienstverlener behoudt zich evenwel het recht voor om deze Interne Afsprakennota gedurende de gehele duur van deze Overeenkomst te wijzigen in overeenstemming met artikel 5 van deze Overeenkomst.</w:t>
      </w:r>
    </w:p>
    <w:p w14:paraId="2095A256" w14:textId="77777777" w:rsidR="00BE4D16" w:rsidRPr="007C1247" w:rsidRDefault="00BE4D16">
      <w:pPr>
        <w:pStyle w:val="Lijstalinea"/>
        <w:rPr>
          <w:bCs/>
          <w:iCs/>
          <w:sz w:val="24"/>
          <w:szCs w:val="24"/>
        </w:rPr>
      </w:pPr>
    </w:p>
    <w:p w14:paraId="27817D9B" w14:textId="77777777" w:rsidR="00BE4D16" w:rsidRPr="007C1247" w:rsidRDefault="00000000">
      <w:pPr>
        <w:pStyle w:val="Lijstalinea"/>
        <w:numPr>
          <w:ilvl w:val="1"/>
          <w:numId w:val="3"/>
        </w:numPr>
        <w:spacing w:before="0" w:after="0" w:line="240" w:lineRule="auto"/>
        <w:ind w:right="567"/>
        <w:jc w:val="left"/>
        <w:rPr>
          <w:bCs/>
          <w:iCs/>
          <w:sz w:val="24"/>
          <w:szCs w:val="24"/>
        </w:rPr>
      </w:pPr>
      <w:r w:rsidRPr="007C1247">
        <w:rPr>
          <w:bCs/>
          <w:iCs/>
          <w:sz w:val="24"/>
          <w:szCs w:val="24"/>
        </w:rPr>
        <w:t xml:space="preserve">De Dienstverlener zal zowel het verblijf als de </w:t>
      </w:r>
      <w:r w:rsidRPr="004E1159">
        <w:rPr>
          <w:bCs/>
          <w:iCs/>
          <w:sz w:val="24"/>
          <w:szCs w:val="24"/>
          <w:shd w:val="clear" w:color="auto" w:fill="FFFF00"/>
        </w:rPr>
        <w:t>Basisdiens</w:t>
      </w:r>
      <w:r w:rsidRPr="004E1159">
        <w:rPr>
          <w:bCs/>
          <w:iCs/>
          <w:color w:val="000000"/>
          <w:sz w:val="24"/>
          <w:szCs w:val="24"/>
          <w:shd w:val="clear" w:color="auto" w:fill="FFFF00"/>
        </w:rPr>
        <w:t>tverlening</w:t>
      </w:r>
      <w:r w:rsidRPr="007C1247">
        <w:rPr>
          <w:bCs/>
          <w:iCs/>
          <w:sz w:val="24"/>
          <w:szCs w:val="24"/>
        </w:rPr>
        <w:t xml:space="preserve"> in de Assistentiewoning aanbieden in overeenstemming met de bepalingen van de Statuten, de Exploitatieovereenkomst, de Opnameovereenkomst, de lnterne Afsprakennota en huidige Overeenkomst, alsook met de toepasselijke wettelijke bepalingen ter zake, ongeacht het aantal lopende Opnameovereenkomsten. </w:t>
      </w:r>
      <w:r w:rsidRPr="007C1247">
        <w:rPr>
          <w:bCs/>
          <w:iCs/>
          <w:sz w:val="24"/>
          <w:szCs w:val="24"/>
        </w:rPr>
        <w:br/>
      </w:r>
    </w:p>
    <w:p w14:paraId="2DBC7E46" w14:textId="510F00D2" w:rsidR="00BE4D16" w:rsidRPr="007C1247" w:rsidRDefault="00000000">
      <w:pPr>
        <w:pStyle w:val="Lijstalinea"/>
        <w:numPr>
          <w:ilvl w:val="1"/>
          <w:numId w:val="3"/>
        </w:numPr>
        <w:spacing w:before="0" w:after="0" w:line="240" w:lineRule="auto"/>
        <w:ind w:right="567"/>
        <w:jc w:val="left"/>
        <w:rPr>
          <w:bCs/>
          <w:iCs/>
          <w:sz w:val="24"/>
          <w:szCs w:val="24"/>
        </w:rPr>
      </w:pPr>
      <w:r w:rsidRPr="007C1247">
        <w:rPr>
          <w:bCs/>
          <w:iCs/>
          <w:sz w:val="24"/>
          <w:szCs w:val="24"/>
        </w:rPr>
        <w:t xml:space="preserve">De Dienstverlener verbindt er zich toe om op te treden als beheersinstantie in de zin van het Woonzorgdecreet en het Stambesluit en in te staan voor de naleving van de regelgeving opgelegd aan een dergelijke beheersinstantie met betrekking tot de organisatie van de uitbating van een groep van assistentiewoningen en de uitbater zelf. </w:t>
      </w:r>
      <w:r w:rsidRPr="007C1247">
        <w:rPr>
          <w:bCs/>
          <w:iCs/>
          <w:sz w:val="24"/>
          <w:szCs w:val="24"/>
        </w:rPr>
        <w:br/>
        <w:t xml:space="preserve">De Dienstverlener verbindt er zich toe dat hij ook alle toekomstige regelgeving zal naleven die aan groepen van assistentiewoningen zal worden opgelegd, voor zover dit redelijkerwijs kan geëist worden van de Dienstverlener. </w:t>
      </w:r>
      <w:r w:rsidRPr="007C1247">
        <w:rPr>
          <w:bCs/>
          <w:iCs/>
          <w:sz w:val="24"/>
          <w:szCs w:val="24"/>
        </w:rPr>
        <w:br/>
      </w:r>
    </w:p>
    <w:p w14:paraId="33450A8A" w14:textId="77777777" w:rsidR="00BE4D16" w:rsidRPr="007C1247" w:rsidRDefault="00000000">
      <w:pPr>
        <w:pStyle w:val="Lijstalinea"/>
        <w:numPr>
          <w:ilvl w:val="1"/>
          <w:numId w:val="3"/>
        </w:numPr>
        <w:spacing w:before="0" w:after="0" w:line="240" w:lineRule="auto"/>
        <w:ind w:right="567"/>
        <w:jc w:val="left"/>
        <w:rPr>
          <w:bCs/>
          <w:iCs/>
          <w:sz w:val="24"/>
          <w:szCs w:val="24"/>
        </w:rPr>
      </w:pPr>
      <w:r w:rsidRPr="007C1247">
        <w:rPr>
          <w:bCs/>
          <w:iCs/>
          <w:sz w:val="24"/>
          <w:szCs w:val="24"/>
        </w:rPr>
        <w:t xml:space="preserve">De Dienstverlener zal voorzien in een professionele burgerlijke aansprakelijkheidsverzekering “Uitbating” met een kredietwaardige verzekeringsmaatschappij met een voldoende dekking (inclusief schade aan derden) voor de duur van deze Overeenkomst. </w:t>
      </w:r>
      <w:r w:rsidRPr="007C1247">
        <w:rPr>
          <w:bCs/>
          <w:iCs/>
          <w:sz w:val="24"/>
          <w:szCs w:val="24"/>
        </w:rPr>
        <w:br/>
        <w:t>De Dienstverlener zal tevens voorzien in een brandverzekering met een kredietwaardige verzekeringsmaatschappij met een voldoende dekking voor de roerende goederen (inclusief schade aan derden) die hij in de Gemeenschapsvoorziening en/of de gemeenschappelijke Delen zou onderbrengen. De Dienstverlener zal het bewijs van het bestaan van dergelijke verzekeringen op verzoek sturen naar de Eigenaar.</w:t>
      </w:r>
    </w:p>
    <w:p w14:paraId="7AB21211" w14:textId="77777777" w:rsidR="00BE4D16" w:rsidRPr="007C1247" w:rsidRDefault="00BE4D16">
      <w:pPr>
        <w:pStyle w:val="Lijstalinea"/>
        <w:ind w:left="792" w:right="567"/>
        <w:rPr>
          <w:bCs/>
          <w:iCs/>
          <w:sz w:val="24"/>
          <w:szCs w:val="24"/>
        </w:rPr>
      </w:pPr>
    </w:p>
    <w:p w14:paraId="1C6C1063" w14:textId="4CFAD529" w:rsidR="00BE4D16" w:rsidRPr="007C1247" w:rsidRDefault="00000000">
      <w:pPr>
        <w:pStyle w:val="Lijstalinea"/>
        <w:numPr>
          <w:ilvl w:val="1"/>
          <w:numId w:val="3"/>
        </w:numPr>
        <w:spacing w:before="0" w:after="0" w:line="240" w:lineRule="auto"/>
        <w:ind w:right="567"/>
        <w:jc w:val="left"/>
        <w:rPr>
          <w:bCs/>
          <w:iCs/>
          <w:sz w:val="24"/>
          <w:szCs w:val="24"/>
        </w:rPr>
      </w:pPr>
      <w:r w:rsidRPr="007C1247">
        <w:rPr>
          <w:bCs/>
          <w:iCs/>
          <w:sz w:val="24"/>
          <w:szCs w:val="24"/>
        </w:rPr>
        <w:t>De Dienstverlener zal voor het verblijf in de Assistentiewoning voorrang verlenen aan de Eigenaar en diens bloedverwanten in de eerste en tweede graad op het moment dat de Eigenaar erom verzoekt en onder de dan geldende voorwaarden, mits, naast de opnamevoorwaarden voorzien in de lnterne Afsprakennota, alle volgende voorwaarden vervuld zijn:</w:t>
      </w:r>
    </w:p>
    <w:p w14:paraId="78BD6354" w14:textId="77777777" w:rsidR="00BE4D16" w:rsidRPr="007C1247" w:rsidRDefault="00BE4D16">
      <w:pPr>
        <w:pStyle w:val="Lijstalinea"/>
        <w:ind w:left="792" w:right="567"/>
        <w:rPr>
          <w:bCs/>
          <w:iCs/>
          <w:sz w:val="24"/>
          <w:szCs w:val="24"/>
        </w:rPr>
      </w:pPr>
    </w:p>
    <w:p w14:paraId="149884A8" w14:textId="77777777" w:rsidR="00BE4D16" w:rsidRPr="007C1247" w:rsidRDefault="00000000">
      <w:pPr>
        <w:pStyle w:val="Lijstalinea"/>
        <w:numPr>
          <w:ilvl w:val="2"/>
          <w:numId w:val="3"/>
        </w:numPr>
        <w:spacing w:before="0" w:after="0" w:line="240" w:lineRule="auto"/>
        <w:ind w:right="567"/>
        <w:jc w:val="left"/>
        <w:rPr>
          <w:bCs/>
          <w:iCs/>
          <w:sz w:val="24"/>
          <w:szCs w:val="24"/>
        </w:rPr>
      </w:pPr>
      <w:r w:rsidRPr="007C1247">
        <w:rPr>
          <w:bCs/>
          <w:iCs/>
          <w:sz w:val="24"/>
          <w:szCs w:val="24"/>
        </w:rPr>
        <w:t xml:space="preserve">de Eigenaar laat bij aangetekend schrijven aan de Dienstverlener weten zelf in de Assistentiewoning te willen verblijven. Vervolgens wordt dan de procedure gevolgd die verder wordt beschreven in dit </w:t>
      </w:r>
      <w:r w:rsidRPr="007C1247">
        <w:rPr>
          <w:bCs/>
          <w:iCs/>
          <w:sz w:val="24"/>
          <w:szCs w:val="24"/>
        </w:rPr>
        <w:lastRenderedPageBreak/>
        <w:t xml:space="preserve">artikel; </w:t>
      </w:r>
      <w:r w:rsidRPr="007C1247">
        <w:rPr>
          <w:bCs/>
          <w:iCs/>
          <w:sz w:val="24"/>
          <w:szCs w:val="24"/>
        </w:rPr>
        <w:br/>
      </w:r>
    </w:p>
    <w:p w14:paraId="3A25CD51" w14:textId="77777777" w:rsidR="00BE4D16" w:rsidRPr="007C1247" w:rsidRDefault="00000000">
      <w:pPr>
        <w:pStyle w:val="Lijstalinea"/>
        <w:numPr>
          <w:ilvl w:val="2"/>
          <w:numId w:val="3"/>
        </w:numPr>
        <w:spacing w:before="0" w:after="0" w:line="240" w:lineRule="auto"/>
        <w:ind w:right="567"/>
        <w:jc w:val="left"/>
        <w:rPr>
          <w:bCs/>
          <w:iCs/>
          <w:sz w:val="24"/>
          <w:szCs w:val="24"/>
        </w:rPr>
      </w:pPr>
      <w:r w:rsidRPr="007C1247">
        <w:rPr>
          <w:bCs/>
          <w:iCs/>
          <w:sz w:val="24"/>
          <w:szCs w:val="24"/>
        </w:rPr>
        <w:t>de 25% regel zoals omschreven in artikel 42 van het Stambesluit niet wordt overschreden (indien de Eigenaar jonger is dan 65 jaar);</w:t>
      </w:r>
    </w:p>
    <w:p w14:paraId="57425D50" w14:textId="77777777" w:rsidR="00BE4D16" w:rsidRPr="007C1247" w:rsidRDefault="00BE4D16">
      <w:pPr>
        <w:pStyle w:val="Lijstalinea"/>
        <w:ind w:left="792" w:right="567"/>
        <w:rPr>
          <w:bCs/>
          <w:iCs/>
          <w:sz w:val="24"/>
          <w:szCs w:val="24"/>
        </w:rPr>
      </w:pPr>
    </w:p>
    <w:p w14:paraId="2802AB71" w14:textId="77777777" w:rsidR="00BE4D16" w:rsidRPr="007C1247" w:rsidRDefault="00000000">
      <w:pPr>
        <w:pStyle w:val="Lijstalinea"/>
        <w:numPr>
          <w:ilvl w:val="2"/>
          <w:numId w:val="3"/>
        </w:numPr>
        <w:spacing w:before="0" w:after="0" w:line="240" w:lineRule="auto"/>
        <w:ind w:right="567"/>
        <w:jc w:val="left"/>
        <w:rPr>
          <w:bCs/>
          <w:iCs/>
          <w:sz w:val="24"/>
          <w:szCs w:val="24"/>
        </w:rPr>
      </w:pPr>
      <w:r w:rsidRPr="007C1247">
        <w:rPr>
          <w:bCs/>
          <w:iCs/>
          <w:sz w:val="24"/>
          <w:szCs w:val="24"/>
        </w:rPr>
        <w:t xml:space="preserve">de Eigenaar ondertekent een schriftelijke Opnameovereenkomst, overeenkomstig het model zoals gehecht in </w:t>
      </w:r>
      <w:r w:rsidRPr="007C1247">
        <w:rPr>
          <w:bCs/>
          <w:iCs/>
          <w:sz w:val="24"/>
          <w:szCs w:val="24"/>
          <w:u w:val="single"/>
        </w:rPr>
        <w:t>Bijlage 1</w:t>
      </w:r>
      <w:r w:rsidRPr="007C1247">
        <w:rPr>
          <w:bCs/>
          <w:iCs/>
          <w:sz w:val="24"/>
          <w:szCs w:val="24"/>
        </w:rPr>
        <w:t xml:space="preserve"> met de Dienstverlener waarin hij zich ertoe verbindt om: (i) zelf in de Assistentiewoning te verblijven en (ii) de aangeboden verplichte Basisdienstverlening te onderschrijven, zoals elke Bewoner van de GAW Residentie Hoppehof dit doet. De Eigenaar verbindt er zich eveneens toe de lnterne Afsprakennota na te !even;</w:t>
      </w:r>
      <w:r w:rsidRPr="007C1247">
        <w:rPr>
          <w:bCs/>
          <w:iCs/>
          <w:sz w:val="24"/>
          <w:szCs w:val="24"/>
        </w:rPr>
        <w:br/>
      </w:r>
      <w:r w:rsidRPr="007C1247">
        <w:rPr>
          <w:bCs/>
          <w:iCs/>
          <w:sz w:val="24"/>
          <w:szCs w:val="24"/>
        </w:rPr>
        <w:br/>
        <w:t>De Eigenaar verklaart te weten dat, indien hij niet aan de hierboven gestelde voorwaarden voldoet, hij de GAW Residentie Hoppehof niet kan bewonen.</w:t>
      </w:r>
    </w:p>
    <w:p w14:paraId="0977DEAD" w14:textId="77777777" w:rsidR="00BE4D16" w:rsidRPr="007C1247" w:rsidRDefault="00BE4D16">
      <w:pPr>
        <w:pStyle w:val="Lijstalinea"/>
        <w:ind w:left="792" w:right="567"/>
        <w:rPr>
          <w:bCs/>
          <w:iCs/>
          <w:sz w:val="24"/>
          <w:szCs w:val="24"/>
        </w:rPr>
      </w:pPr>
    </w:p>
    <w:p w14:paraId="56A65768" w14:textId="3D73D911" w:rsidR="00BE4D16" w:rsidRPr="007C1247" w:rsidDel="004E1159" w:rsidRDefault="00000000" w:rsidP="004E1159">
      <w:pPr>
        <w:pStyle w:val="Lijstalinea"/>
        <w:numPr>
          <w:ilvl w:val="1"/>
          <w:numId w:val="3"/>
        </w:numPr>
        <w:spacing w:before="0" w:after="0" w:line="240" w:lineRule="auto"/>
        <w:ind w:right="567"/>
        <w:jc w:val="left"/>
        <w:rPr>
          <w:del w:id="12" w:author="Andre Roef" w:date="2025-06-12T15:29:00Z" w16du:dateUtc="2025-06-12T13:29:00Z"/>
          <w:bCs/>
          <w:iCs/>
          <w:sz w:val="24"/>
          <w:szCs w:val="24"/>
        </w:rPr>
      </w:pPr>
      <w:r w:rsidRPr="007C1247">
        <w:rPr>
          <w:bCs/>
          <w:iCs/>
          <w:sz w:val="24"/>
          <w:szCs w:val="24"/>
        </w:rPr>
        <w:t xml:space="preserve">Wanneer er een Opnameovereenkomst met een derde partij is gesloten voor de Assistentiewoning op het moment van kennisgeving van de intentie tot eigen verblijf door de Eigenaar, </w:t>
      </w:r>
      <w:ins w:id="13" w:author="Andre Roef" w:date="2025-06-12T15:29:00Z" w16du:dateUtc="2025-06-12T13:29:00Z">
        <w:r w:rsidR="004E1159" w:rsidRPr="005779B8">
          <w:rPr>
            <w:bCs/>
            <w:iCs/>
            <w:sz w:val="24"/>
            <w:szCs w:val="24"/>
          </w:rPr>
          <w:t>kan de Eigenaar of diens bloedverwanten in de eerste en de tweede graad de Assistentiewoing alleen betrekken indien voor de andere Bewoner een gelijkwaardige Assistentiewoning op dezelfde locatie werd gevonden.</w:t>
        </w:r>
        <w:r w:rsidR="004E1159">
          <w:rPr>
            <w:bCs/>
            <w:iCs/>
            <w:sz w:val="24"/>
            <w:szCs w:val="24"/>
          </w:rPr>
          <w:br/>
        </w:r>
      </w:ins>
      <w:del w:id="14" w:author="Andre Roef" w:date="2025-06-12T15:29:00Z" w16du:dateUtc="2025-06-12T13:29:00Z">
        <w:r w:rsidRPr="007C1247" w:rsidDel="004E1159">
          <w:rPr>
            <w:bCs/>
            <w:iCs/>
            <w:sz w:val="24"/>
            <w:szCs w:val="24"/>
          </w:rPr>
          <w:delText>dan kan de Eigenaar ervoor opteren om:</w:delText>
        </w:r>
      </w:del>
    </w:p>
    <w:p w14:paraId="46741256" w14:textId="54000EAF" w:rsidR="00BE4D16" w:rsidRPr="007C1247" w:rsidDel="004E1159" w:rsidRDefault="00BE4D16" w:rsidP="004E1159">
      <w:pPr>
        <w:pStyle w:val="Lijstalinea"/>
        <w:numPr>
          <w:ilvl w:val="1"/>
          <w:numId w:val="3"/>
        </w:numPr>
        <w:spacing w:before="0" w:after="0" w:line="240" w:lineRule="auto"/>
        <w:ind w:right="567"/>
        <w:jc w:val="left"/>
        <w:rPr>
          <w:del w:id="15" w:author="Andre Roef" w:date="2025-06-12T15:29:00Z" w16du:dateUtc="2025-06-12T13:29:00Z"/>
          <w:bCs/>
          <w:iCs/>
          <w:sz w:val="24"/>
          <w:szCs w:val="24"/>
        </w:rPr>
      </w:pPr>
    </w:p>
    <w:p w14:paraId="6DF05A1C" w14:textId="2246089B" w:rsidR="00BE4D16" w:rsidRPr="007C1247" w:rsidDel="004E1159" w:rsidRDefault="00000000" w:rsidP="004E1159">
      <w:pPr>
        <w:pStyle w:val="Lijstalinea"/>
        <w:numPr>
          <w:ilvl w:val="1"/>
          <w:numId w:val="3"/>
        </w:numPr>
        <w:spacing w:before="0" w:after="0" w:line="240" w:lineRule="auto"/>
        <w:ind w:right="567"/>
        <w:jc w:val="left"/>
        <w:rPr>
          <w:del w:id="16" w:author="Andre Roef" w:date="2025-06-12T15:29:00Z" w16du:dateUtc="2025-06-12T13:29:00Z"/>
          <w:bCs/>
          <w:iCs/>
          <w:sz w:val="24"/>
          <w:szCs w:val="24"/>
        </w:rPr>
      </w:pPr>
      <w:del w:id="17" w:author="Andre Roef" w:date="2025-06-12T15:29:00Z" w16du:dateUtc="2025-06-12T13:29:00Z">
        <w:r w:rsidRPr="007C1247" w:rsidDel="004E1159">
          <w:rPr>
            <w:bCs/>
            <w:iCs/>
            <w:sz w:val="24"/>
            <w:szCs w:val="24"/>
          </w:rPr>
          <w:delText>ofwel alsnog het verblijf in zijn eigen Assistentiewoning na te streven. In dat geval zal de Dienstverlener ernaar streven om de Bewoner aan te sporen om te verhuizen naar een gelijkwaardige Assistentiewoning indien mogelijk op dezelfde locatie indien en van zodra dergelijke Assistentiewoning beschikbaar is. Onder gelijkwaardige Assistentiewoning in dit artikel wordt verstaan een Assistentiewoning waarvan de Dagprijs met niet meer dan 5€ (vijf Euro) per dag verschilt van de Assistentiewoning van de Eigenaar;</w:delText>
        </w:r>
        <w:r w:rsidRPr="007C1247" w:rsidDel="004E1159">
          <w:rPr>
            <w:bCs/>
            <w:iCs/>
            <w:sz w:val="24"/>
            <w:szCs w:val="24"/>
          </w:rPr>
          <w:br/>
        </w:r>
      </w:del>
    </w:p>
    <w:p w14:paraId="38BDE174" w14:textId="309A224C" w:rsidR="00BE4D16" w:rsidRPr="007C1247" w:rsidDel="004E1159" w:rsidRDefault="00000000" w:rsidP="004E1159">
      <w:pPr>
        <w:pStyle w:val="Lijstalinea"/>
        <w:numPr>
          <w:ilvl w:val="1"/>
          <w:numId w:val="3"/>
        </w:numPr>
        <w:spacing w:before="0" w:after="0" w:line="240" w:lineRule="auto"/>
        <w:ind w:right="567"/>
        <w:jc w:val="left"/>
        <w:rPr>
          <w:del w:id="18" w:author="Andre Roef" w:date="2025-06-12T15:29:00Z" w16du:dateUtc="2025-06-12T13:29:00Z"/>
          <w:bCs/>
          <w:iCs/>
          <w:sz w:val="24"/>
          <w:szCs w:val="24"/>
        </w:rPr>
      </w:pPr>
      <w:del w:id="19" w:author="Andre Roef" w:date="2025-06-12T15:29:00Z" w16du:dateUtc="2025-06-12T13:29:00Z">
        <w:r w:rsidRPr="007C1247" w:rsidDel="004E1159">
          <w:rPr>
            <w:bCs/>
            <w:iCs/>
            <w:sz w:val="24"/>
            <w:szCs w:val="24"/>
          </w:rPr>
          <w:delText>ofwel, indien het akkoord van de Bewoner niet bekomen kan worden, zal de Dienstverlener een opzeg geven aan de betrokken Bewoner conform de wettelijke bepalingen ter zake en voor zover wettelijk toegestaan. In dat geval verbindt de Dienstverlener zich ertoe om de Opnameovereenkomst met de betrokken Bewoner binnen de 14 (veertien) kalenderdagen na ontvangst van de kennisgeving van de intentie tot eigen verblijf door</w:delText>
        </w:r>
      </w:del>
      <w:ins w:id="20" w:author="fidh" w:date="2024-08-11T12:38:00Z">
        <w:del w:id="21" w:author="Andre Roef" w:date="2025-06-12T15:29:00Z" w16du:dateUtc="2025-06-12T13:29:00Z">
          <w:r w:rsidRPr="007C1247" w:rsidDel="004E1159">
            <w:rPr>
              <w:bCs/>
              <w:iCs/>
              <w:sz w:val="24"/>
              <w:szCs w:val="24"/>
            </w:rPr>
            <w:delText xml:space="preserve"> </w:delText>
          </w:r>
        </w:del>
      </w:ins>
      <w:del w:id="22" w:author="Andre Roef" w:date="2025-06-12T15:29:00Z" w16du:dateUtc="2025-06-12T13:29:00Z">
        <w:r w:rsidRPr="007C1247" w:rsidDel="004E1159">
          <w:rPr>
            <w:bCs/>
            <w:iCs/>
            <w:sz w:val="24"/>
            <w:szCs w:val="24"/>
          </w:rPr>
          <w:delText xml:space="preserve">de Eigenaar op te zeggen; </w:delText>
        </w:r>
        <w:r w:rsidRPr="007C1247" w:rsidDel="004E1159">
          <w:rPr>
            <w:bCs/>
            <w:iCs/>
            <w:sz w:val="24"/>
            <w:szCs w:val="24"/>
          </w:rPr>
          <w:br/>
        </w:r>
      </w:del>
    </w:p>
    <w:p w14:paraId="677EED97" w14:textId="5C587C9F" w:rsidR="00BE4D16" w:rsidRPr="007C1247" w:rsidDel="004E1159" w:rsidRDefault="00000000" w:rsidP="004E1159">
      <w:pPr>
        <w:pStyle w:val="Lijstalinea"/>
        <w:numPr>
          <w:ilvl w:val="1"/>
          <w:numId w:val="3"/>
        </w:numPr>
        <w:spacing w:before="0" w:after="0" w:line="240" w:lineRule="auto"/>
        <w:ind w:right="567"/>
        <w:jc w:val="left"/>
        <w:rPr>
          <w:del w:id="23" w:author="Andre Roef" w:date="2025-06-12T15:29:00Z" w16du:dateUtc="2025-06-12T13:29:00Z"/>
          <w:bCs/>
          <w:iCs/>
          <w:sz w:val="24"/>
          <w:szCs w:val="24"/>
        </w:rPr>
      </w:pPr>
      <w:del w:id="24" w:author="Andre Roef" w:date="2025-06-12T15:29:00Z" w16du:dateUtc="2025-06-12T13:29:00Z">
        <w:r w:rsidRPr="007C1247" w:rsidDel="004E1159">
          <w:rPr>
            <w:bCs/>
            <w:iCs/>
            <w:sz w:val="24"/>
            <w:szCs w:val="24"/>
          </w:rPr>
          <w:delText>ofwel in de eerst vrijgekomen Assistentiewoning in de GAW Residentie Hoppehof te verblijven zolang de Assistentiewoning niet vrij is. In dit geval is de Eigenaar buiten de gebruikelijke vergoeding voor de aangeboden diensten, eveneens een Verblijfsvergoeding verschuldigd, zoals deze aangerekend wordt aan Bewoners die geen Eigenaar zijn.</w:delText>
        </w:r>
      </w:del>
    </w:p>
    <w:p w14:paraId="0B6D9A84" w14:textId="49B1D639" w:rsidR="00BE4D16" w:rsidRPr="007C1247" w:rsidDel="004E1159" w:rsidRDefault="00BE4D16" w:rsidP="004E1159">
      <w:pPr>
        <w:pStyle w:val="Lijstalinea"/>
        <w:numPr>
          <w:ilvl w:val="1"/>
          <w:numId w:val="3"/>
        </w:numPr>
        <w:spacing w:before="0" w:after="0" w:line="240" w:lineRule="auto"/>
        <w:ind w:right="567"/>
        <w:jc w:val="left"/>
        <w:rPr>
          <w:del w:id="25" w:author="Andre Roef" w:date="2025-06-12T15:29:00Z" w16du:dateUtc="2025-06-12T13:29:00Z"/>
          <w:bCs/>
          <w:iCs/>
          <w:sz w:val="24"/>
          <w:szCs w:val="24"/>
        </w:rPr>
      </w:pPr>
    </w:p>
    <w:p w14:paraId="06CD7992" w14:textId="715DFB05" w:rsidR="00BE4D16" w:rsidRPr="007C1247" w:rsidDel="004E1159" w:rsidRDefault="00000000" w:rsidP="004E1159">
      <w:pPr>
        <w:pStyle w:val="Lijstalinea"/>
        <w:numPr>
          <w:ilvl w:val="1"/>
          <w:numId w:val="3"/>
        </w:numPr>
        <w:spacing w:before="0" w:after="0" w:line="240" w:lineRule="auto"/>
        <w:ind w:right="567"/>
        <w:jc w:val="left"/>
        <w:rPr>
          <w:del w:id="26" w:author="Andre Roef" w:date="2025-06-12T15:29:00Z" w16du:dateUtc="2025-06-12T13:29:00Z"/>
          <w:bCs/>
          <w:iCs/>
          <w:sz w:val="24"/>
          <w:szCs w:val="24"/>
        </w:rPr>
      </w:pPr>
      <w:del w:id="27" w:author="Andre Roef" w:date="2025-06-12T15:29:00Z" w16du:dateUtc="2025-06-12T13:29:00Z">
        <w:r w:rsidRPr="007C1247" w:rsidDel="004E1159">
          <w:rPr>
            <w:bCs/>
            <w:iCs/>
            <w:sz w:val="24"/>
            <w:szCs w:val="24"/>
          </w:rPr>
          <w:delText>De Eigenaar mag te allen tijde zelf kandidaat-Bewoners voor zijn eigen Assistentiewoning voorstellen aan de Dienstverlener. lndien deze kandidaat-Bewoners voldoen aan de (opname)voorwaarden om in de Assistentiewoning te mogen verblijven zoals bepaald in de lnterne Afsprakennota, zullen zij voorrang krijgen op eventuele wachtlijsten van Bewoners van de Dienstverlener.</w:delText>
        </w:r>
      </w:del>
    </w:p>
    <w:p w14:paraId="13BD91AF" w14:textId="77777777" w:rsidR="00BE4D16" w:rsidRPr="007C1247" w:rsidRDefault="00BE4D16" w:rsidP="004E1159">
      <w:pPr>
        <w:pStyle w:val="Lijstalinea"/>
        <w:numPr>
          <w:ilvl w:val="1"/>
          <w:numId w:val="3"/>
        </w:numPr>
        <w:spacing w:before="0" w:after="0" w:line="240" w:lineRule="auto"/>
        <w:ind w:right="567"/>
        <w:jc w:val="left"/>
        <w:rPr>
          <w:bCs/>
          <w:iCs/>
          <w:sz w:val="24"/>
          <w:szCs w:val="24"/>
        </w:rPr>
      </w:pPr>
    </w:p>
    <w:p w14:paraId="3C1FE5F3" w14:textId="77777777" w:rsidR="004E1159" w:rsidRPr="003F0181" w:rsidRDefault="004E1159" w:rsidP="004E1159">
      <w:pPr>
        <w:pStyle w:val="Lijstalinea"/>
        <w:numPr>
          <w:ilvl w:val="1"/>
          <w:numId w:val="3"/>
        </w:numPr>
        <w:suppressAutoHyphens w:val="0"/>
        <w:spacing w:before="0" w:after="0" w:line="240" w:lineRule="auto"/>
        <w:jc w:val="left"/>
        <w:rPr>
          <w:ins w:id="28" w:author="Andre Roef" w:date="2025-06-12T15:30:00Z" w16du:dateUtc="2025-06-12T13:30:00Z"/>
          <w:bCs/>
          <w:iCs/>
          <w:sz w:val="24"/>
          <w:szCs w:val="24"/>
        </w:rPr>
      </w:pPr>
      <w:ins w:id="29" w:author="Andre Roef" w:date="2025-06-12T15:30:00Z" w16du:dateUtc="2025-06-12T13:30:00Z">
        <w:r w:rsidRPr="003F0181">
          <w:rPr>
            <w:bCs/>
            <w:iCs/>
            <w:sz w:val="24"/>
            <w:szCs w:val="24"/>
          </w:rPr>
          <w:t>De Eigenaar mag te allen tijde zelf kandidaat-Bewoners voor zijn eigen Assistentiewoning voorstellen aan de Dienstverlener. lndien deze kandidaat-Bewoners voldoen aan de (opname)voorwaarden om in de Assistentiewoning te mogen verblijven zoals bepaald in de lnterne Afsprakennota, zullen zij voorrang krijgen op eventuele wachtlijsten van Bewoners van de Dienstverlener.</w:t>
        </w:r>
      </w:ins>
    </w:p>
    <w:p w14:paraId="78471D50" w14:textId="77777777" w:rsidR="004E1159" w:rsidRDefault="004E1159" w:rsidP="004E1159">
      <w:pPr>
        <w:pStyle w:val="Lijstalinea"/>
        <w:spacing w:before="0" w:after="0" w:line="240" w:lineRule="auto"/>
        <w:ind w:left="792"/>
        <w:jc w:val="left"/>
        <w:rPr>
          <w:ins w:id="30" w:author="Andre Roef" w:date="2025-06-12T15:30:00Z" w16du:dateUtc="2025-06-12T13:30:00Z"/>
          <w:bCs/>
          <w:iCs/>
          <w:sz w:val="24"/>
          <w:szCs w:val="24"/>
        </w:rPr>
        <w:pPrChange w:id="31" w:author="Andre Roef" w:date="2025-06-12T15:30:00Z" w16du:dateUtc="2025-06-12T13:30:00Z">
          <w:pPr>
            <w:pStyle w:val="Lijstalinea"/>
            <w:numPr>
              <w:ilvl w:val="1"/>
              <w:numId w:val="3"/>
            </w:numPr>
            <w:tabs>
              <w:tab w:val="num" w:pos="0"/>
            </w:tabs>
            <w:spacing w:before="0" w:after="0" w:line="240" w:lineRule="auto"/>
            <w:ind w:left="792" w:hanging="432"/>
            <w:jc w:val="left"/>
          </w:pPr>
        </w:pPrChange>
      </w:pPr>
    </w:p>
    <w:p w14:paraId="6A8AB087" w14:textId="000FC6B7" w:rsidR="00BE4D16" w:rsidRPr="007C1247" w:rsidRDefault="00000000">
      <w:pPr>
        <w:pStyle w:val="Lijstalinea"/>
        <w:numPr>
          <w:ilvl w:val="1"/>
          <w:numId w:val="3"/>
        </w:numPr>
        <w:spacing w:before="0" w:after="0" w:line="240" w:lineRule="auto"/>
        <w:jc w:val="left"/>
        <w:rPr>
          <w:bCs/>
          <w:iCs/>
          <w:sz w:val="24"/>
          <w:szCs w:val="24"/>
        </w:rPr>
      </w:pPr>
      <w:r w:rsidRPr="007C1247">
        <w:rPr>
          <w:bCs/>
          <w:iCs/>
          <w:sz w:val="24"/>
          <w:szCs w:val="24"/>
        </w:rPr>
        <w:t xml:space="preserve">De Dienstverlener moet een noodoproepsysteem voorzien voor de GAW Residentie Hoppehof, alsook een woonassistent voorzien die de sociale netwerkvorming tussen de Bewoners faciliteert en stimuleert en die aanspreekbaar is voor de Bewoners. </w:t>
      </w:r>
      <w:r w:rsidRPr="007C1247">
        <w:rPr>
          <w:bCs/>
          <w:iCs/>
          <w:sz w:val="24"/>
          <w:szCs w:val="24"/>
        </w:rPr>
        <w:br/>
        <w:t>De Eigenaar staat evenwel zelf in voor de installatie van de drukknoppen en trekschakelaars van de noodoproeptoestellen alsook, indien nodig, voor het vervangen van de batterijen voor deze toestellen. Bovendien is de Eigenaar verplicht om, via de VME, een onderhoudscontract met monitoringssysteem voor de hardware en de software af te sluiten met een betrouwbare provider voor het onderhoud van deze toestellen en het verhelpen van mogelijke storingen. Dit onderhoudscontract zal eveneens voorzien in een halfjaarlijkse controle en vervanging van de batterijen van de noodoproepstoestellen. De Eigenaar zal aan de Dienstverlener een kopie van dit onderhoudscontract bezorgen alsook het bewijs van de uitgevoerde halfjaarlijkse controles.</w:t>
      </w:r>
      <w:r w:rsidRPr="007C1247">
        <w:rPr>
          <w:bCs/>
          <w:iCs/>
          <w:sz w:val="24"/>
          <w:szCs w:val="24"/>
        </w:rPr>
        <w:br/>
        <w:t>De Dienstverlener op zijn beurt zorgt voor een overeenkomst met een zorgcentrale die zorg zal dragen voor het beantwoorden van de noodoproepen.</w:t>
      </w:r>
      <w:ins w:id="32" w:author="Andre Roef" w:date="2024-08-19T16:20:00Z" w16du:dateUtc="2024-08-19T14:20:00Z">
        <w:r w:rsidR="00E924EF" w:rsidRPr="007C1247">
          <w:rPr>
            <w:bCs/>
            <w:iCs/>
            <w:sz w:val="24"/>
            <w:szCs w:val="24"/>
          </w:rPr>
          <w:br/>
          <w:t xml:space="preserve">De Dienstverlener zal niet aansprakelijk kunnen worden voor enige schade die het gevolg is </w:t>
        </w:r>
      </w:ins>
      <w:ins w:id="33" w:author="Andre Roef" w:date="2024-08-19T16:21:00Z" w16du:dateUtc="2024-08-19T14:21:00Z">
        <w:r w:rsidR="00E924EF" w:rsidRPr="007C1247">
          <w:rPr>
            <w:bCs/>
            <w:iCs/>
            <w:sz w:val="24"/>
            <w:szCs w:val="24"/>
          </w:rPr>
          <w:t xml:space="preserve">van het niet behoorlijk werken van de hardware en/of de </w:t>
        </w:r>
        <w:r w:rsidR="00E924EF" w:rsidRPr="007C1247">
          <w:rPr>
            <w:bCs/>
            <w:iCs/>
            <w:sz w:val="24"/>
            <w:szCs w:val="24"/>
          </w:rPr>
          <w:lastRenderedPageBreak/>
          <w:t>software van het noodoproepsysteem.</w:t>
        </w:r>
      </w:ins>
      <w:r w:rsidRPr="007C1247">
        <w:rPr>
          <w:bCs/>
          <w:iCs/>
          <w:sz w:val="24"/>
          <w:szCs w:val="24"/>
        </w:rPr>
        <w:br/>
      </w:r>
    </w:p>
    <w:p w14:paraId="65A30F98" w14:textId="77777777" w:rsidR="00BE4D16" w:rsidRPr="007C1247" w:rsidRDefault="00BE4D16">
      <w:pPr>
        <w:pStyle w:val="Lijstalinea"/>
        <w:rPr>
          <w:bCs/>
          <w:iCs/>
          <w:sz w:val="24"/>
          <w:szCs w:val="24"/>
        </w:rPr>
      </w:pPr>
    </w:p>
    <w:p w14:paraId="3B9A3148" w14:textId="77777777" w:rsidR="00BE4D16" w:rsidRPr="007C1247" w:rsidRDefault="00000000">
      <w:pPr>
        <w:pStyle w:val="Lijstalinea"/>
        <w:numPr>
          <w:ilvl w:val="0"/>
          <w:numId w:val="3"/>
        </w:numPr>
        <w:spacing w:before="0" w:after="0" w:line="240" w:lineRule="auto"/>
        <w:jc w:val="left"/>
        <w:rPr>
          <w:bCs/>
          <w:iCs/>
          <w:sz w:val="24"/>
          <w:szCs w:val="24"/>
        </w:rPr>
      </w:pPr>
      <w:r w:rsidRPr="007C1247">
        <w:rPr>
          <w:b/>
          <w:iCs/>
          <w:sz w:val="24"/>
          <w:szCs w:val="24"/>
        </w:rPr>
        <w:t>VERPLICHTINGEN VAN DE EIGENAAR</w:t>
      </w:r>
      <w:r w:rsidRPr="007C1247">
        <w:rPr>
          <w:bCs/>
          <w:iCs/>
          <w:sz w:val="24"/>
          <w:szCs w:val="24"/>
        </w:rPr>
        <w:br/>
      </w:r>
    </w:p>
    <w:p w14:paraId="256162B0" w14:textId="77777777" w:rsidR="00BE4D16" w:rsidRPr="007C1247" w:rsidRDefault="00000000">
      <w:pPr>
        <w:pStyle w:val="Lijstalinea"/>
        <w:numPr>
          <w:ilvl w:val="1"/>
          <w:numId w:val="3"/>
        </w:numPr>
        <w:spacing w:before="0" w:after="0" w:line="240" w:lineRule="auto"/>
        <w:jc w:val="left"/>
        <w:rPr>
          <w:bCs/>
          <w:iCs/>
          <w:sz w:val="24"/>
          <w:szCs w:val="24"/>
        </w:rPr>
      </w:pPr>
      <w:r w:rsidRPr="007C1247">
        <w:rPr>
          <w:bCs/>
          <w:iCs/>
          <w:sz w:val="24"/>
          <w:szCs w:val="24"/>
        </w:rPr>
        <w:t>De Eigenaar verklaart dat hij voor de taken, zoals vermeld in artikel 3 van deze Overeenkomst, voor de gehele duur van deze Overeenkomst op exclusieve basis een beroep doet op de Dienstverlener.</w:t>
      </w:r>
    </w:p>
    <w:p w14:paraId="2413B103" w14:textId="77777777" w:rsidR="00BE4D16" w:rsidRPr="007C1247" w:rsidRDefault="00BE4D16">
      <w:pPr>
        <w:pStyle w:val="Lijstalinea"/>
        <w:ind w:left="792"/>
        <w:rPr>
          <w:bCs/>
          <w:iCs/>
          <w:sz w:val="24"/>
          <w:szCs w:val="24"/>
        </w:rPr>
      </w:pPr>
    </w:p>
    <w:p w14:paraId="227A86F9" w14:textId="77777777" w:rsidR="00BE4D16" w:rsidRPr="007C1247" w:rsidRDefault="00000000">
      <w:pPr>
        <w:pStyle w:val="Lijstalinea"/>
        <w:numPr>
          <w:ilvl w:val="1"/>
          <w:numId w:val="3"/>
        </w:numPr>
        <w:spacing w:before="0" w:after="0" w:line="240" w:lineRule="auto"/>
        <w:jc w:val="left"/>
        <w:rPr>
          <w:bCs/>
          <w:iCs/>
          <w:sz w:val="24"/>
          <w:szCs w:val="24"/>
        </w:rPr>
      </w:pPr>
      <w:r w:rsidRPr="007C1247">
        <w:rPr>
          <w:bCs/>
          <w:iCs/>
          <w:sz w:val="24"/>
          <w:szCs w:val="24"/>
        </w:rPr>
        <w:t>De Eigenaar verbindt er zich toe de bepalingen van de Statuten, de Exploitatieovereenkomst, de Opnameovereenkomst, de lnterne Afsprakennota en deze Overeenkomst volledig na te leven.</w:t>
      </w:r>
    </w:p>
    <w:p w14:paraId="5198D1DA" w14:textId="77777777" w:rsidR="00BE4D16" w:rsidRPr="007C1247" w:rsidRDefault="00BE4D16">
      <w:pPr>
        <w:pStyle w:val="Lijstalinea"/>
        <w:ind w:left="792"/>
        <w:rPr>
          <w:bCs/>
          <w:iCs/>
          <w:sz w:val="24"/>
          <w:szCs w:val="24"/>
        </w:rPr>
      </w:pPr>
    </w:p>
    <w:p w14:paraId="6EB77867" w14:textId="77777777" w:rsidR="00BE4D16" w:rsidRPr="007C1247" w:rsidRDefault="00000000">
      <w:pPr>
        <w:pStyle w:val="Lijstalinea"/>
        <w:numPr>
          <w:ilvl w:val="1"/>
          <w:numId w:val="3"/>
        </w:numPr>
        <w:spacing w:before="0" w:after="0" w:line="240" w:lineRule="auto"/>
        <w:jc w:val="left"/>
        <w:rPr>
          <w:bCs/>
          <w:iCs/>
          <w:sz w:val="24"/>
          <w:szCs w:val="24"/>
        </w:rPr>
      </w:pPr>
      <w:r w:rsidRPr="007C1247">
        <w:rPr>
          <w:bCs/>
          <w:iCs/>
          <w:sz w:val="24"/>
          <w:szCs w:val="24"/>
        </w:rPr>
        <w:t xml:space="preserve">De Eigenaar verbindt er zich toe alle kosten, lasten en belastingen met betrekking tot de Assistentiewoning (private delen) en van de GAW Residentie Hoppehof (Gemeenschappelijke Delen) die hem ten laste worden gelegd overeenkomstig de Statuten en deze Overeenkomst voor zijn rekening te nemen. </w:t>
      </w:r>
    </w:p>
    <w:p w14:paraId="0F92E9F4" w14:textId="77777777" w:rsidR="00BE4D16" w:rsidRPr="007C1247" w:rsidRDefault="00BE4D16">
      <w:pPr>
        <w:pStyle w:val="Lijstalinea"/>
        <w:ind w:left="792"/>
        <w:rPr>
          <w:bCs/>
          <w:iCs/>
          <w:sz w:val="24"/>
          <w:szCs w:val="24"/>
        </w:rPr>
      </w:pPr>
    </w:p>
    <w:p w14:paraId="1225E3BA" w14:textId="77777777" w:rsidR="00BE4D16" w:rsidRPr="007C1247" w:rsidRDefault="00000000">
      <w:pPr>
        <w:pStyle w:val="Lijstalinea"/>
        <w:numPr>
          <w:ilvl w:val="1"/>
          <w:numId w:val="3"/>
        </w:numPr>
        <w:spacing w:before="0" w:after="0" w:line="240" w:lineRule="auto"/>
        <w:jc w:val="left"/>
        <w:rPr>
          <w:bCs/>
          <w:iCs/>
          <w:sz w:val="24"/>
          <w:szCs w:val="24"/>
        </w:rPr>
      </w:pPr>
      <w:r w:rsidRPr="007C1247">
        <w:rPr>
          <w:bCs/>
          <w:iCs/>
          <w:sz w:val="24"/>
          <w:szCs w:val="24"/>
        </w:rPr>
        <w:t xml:space="preserve">De doorrekening van deze kosten aan de Bewoners wordt geregeld in de Opnameovereenkomst. Indien deze kosten om één of andere reden (zoals bv. bij leegstand) niet door de Bewoners worden betaald, blijft de betrokken Eigenaar gehouden en verplicht om deze te voldoen. </w:t>
      </w:r>
    </w:p>
    <w:p w14:paraId="529DFEE2" w14:textId="7702BA4F" w:rsidR="00BE4D16" w:rsidRPr="007C1247" w:rsidRDefault="00BE4D16">
      <w:pPr>
        <w:spacing w:before="0" w:after="0" w:line="240" w:lineRule="auto"/>
        <w:jc w:val="left"/>
        <w:rPr>
          <w:bCs/>
          <w:iCs/>
          <w:sz w:val="24"/>
          <w:szCs w:val="24"/>
        </w:rPr>
      </w:pPr>
    </w:p>
    <w:p w14:paraId="1247F34E" w14:textId="2C045414" w:rsidR="00BE4D16" w:rsidRPr="007C1247" w:rsidRDefault="00000000">
      <w:pPr>
        <w:pStyle w:val="Lijstalinea"/>
        <w:numPr>
          <w:ilvl w:val="1"/>
          <w:numId w:val="3"/>
        </w:numPr>
        <w:spacing w:before="0" w:after="0" w:line="240" w:lineRule="auto"/>
        <w:jc w:val="left"/>
        <w:rPr>
          <w:bCs/>
          <w:iCs/>
          <w:sz w:val="24"/>
          <w:szCs w:val="24"/>
        </w:rPr>
      </w:pPr>
      <w:r w:rsidRPr="007C1247">
        <w:rPr>
          <w:bCs/>
          <w:iCs/>
          <w:sz w:val="24"/>
          <w:szCs w:val="24"/>
        </w:rPr>
        <w:t>M.b.t. de individuele Assistentiewoningen, zal de Eigenaar instaan voor alle onderhoudswerken en herstellingen, onverminderd de contractuele verplichtingen van de Bewoner met betrekking tot de zogenaamde kleine onderhoudskosten en herstellingen. Bovendien staat de Eigenaar er voor in de infrastructuur van de Assistentiewoning te allen tijde conform de regelgeving met betrekking tot erkende groepen van assistentiewoningen in stand te houden.</w:t>
      </w:r>
    </w:p>
    <w:p w14:paraId="6D4DAA96" w14:textId="77777777" w:rsidR="00BE4D16" w:rsidRPr="007C1247" w:rsidRDefault="00BE4D16">
      <w:pPr>
        <w:pStyle w:val="Lijstalinea"/>
        <w:ind w:left="792"/>
        <w:rPr>
          <w:bCs/>
          <w:iCs/>
          <w:sz w:val="24"/>
          <w:szCs w:val="24"/>
        </w:rPr>
      </w:pPr>
    </w:p>
    <w:p w14:paraId="57961F9F" w14:textId="77777777" w:rsidR="00BE4D16" w:rsidDel="004E1159" w:rsidRDefault="00000000" w:rsidP="004E1159">
      <w:pPr>
        <w:pStyle w:val="Lijstalinea"/>
        <w:numPr>
          <w:ilvl w:val="1"/>
          <w:numId w:val="3"/>
        </w:numPr>
        <w:spacing w:before="0" w:after="0" w:line="240" w:lineRule="auto"/>
        <w:jc w:val="left"/>
        <w:rPr>
          <w:del w:id="34" w:author="Andre Roef" w:date="2025-06-12T15:31:00Z" w16du:dateUtc="2025-06-12T13:31:00Z"/>
          <w:bCs/>
          <w:iCs/>
          <w:sz w:val="24"/>
          <w:szCs w:val="24"/>
        </w:rPr>
      </w:pPr>
      <w:r w:rsidRPr="007C1247">
        <w:rPr>
          <w:bCs/>
          <w:iCs/>
          <w:sz w:val="24"/>
          <w:szCs w:val="24"/>
        </w:rPr>
        <w:t>lndien de VME in gebreke blijft om herstellingen te haren laste spoedig te laten uitvoeren en indien de syndicus bovendien niet op korte termijn zou ingrijpen, dan heeft de Dienstverlener het recht om zelf dringende en voorlopige herstellingen te laten uitvoeren op kosten van de mede-eigendom, mits voorafgaande schriftelijke mededeling aan de VME en de syndicus.</w:t>
      </w:r>
    </w:p>
    <w:p w14:paraId="2A10E900" w14:textId="77777777" w:rsidR="004E1159" w:rsidRPr="007C1247" w:rsidRDefault="004E1159">
      <w:pPr>
        <w:pStyle w:val="Lijstalinea"/>
        <w:numPr>
          <w:ilvl w:val="1"/>
          <w:numId w:val="3"/>
        </w:numPr>
        <w:spacing w:before="0" w:after="0" w:line="240" w:lineRule="auto"/>
        <w:jc w:val="left"/>
        <w:rPr>
          <w:ins w:id="35" w:author="Andre Roef" w:date="2025-06-12T15:31:00Z" w16du:dateUtc="2025-06-12T13:31:00Z"/>
          <w:bCs/>
          <w:iCs/>
          <w:sz w:val="24"/>
          <w:szCs w:val="24"/>
        </w:rPr>
      </w:pPr>
    </w:p>
    <w:p w14:paraId="3547FC97" w14:textId="77777777" w:rsidR="00BE4D16" w:rsidRPr="004E1159" w:rsidDel="004E1159" w:rsidRDefault="00BE4D16" w:rsidP="004E1159">
      <w:pPr>
        <w:spacing w:before="0" w:after="0" w:line="240" w:lineRule="auto"/>
        <w:ind w:left="360"/>
        <w:jc w:val="left"/>
        <w:rPr>
          <w:del w:id="36" w:author="Andre Roef" w:date="2025-06-12T15:31:00Z" w16du:dateUtc="2025-06-12T13:31:00Z"/>
          <w:bCs/>
          <w:iCs/>
          <w:sz w:val="24"/>
          <w:szCs w:val="24"/>
          <w:rPrChange w:id="37" w:author="Andre Roef" w:date="2025-06-12T15:32:00Z" w16du:dateUtc="2025-06-12T13:32:00Z">
            <w:rPr>
              <w:del w:id="38" w:author="Andre Roef" w:date="2025-06-12T15:31:00Z" w16du:dateUtc="2025-06-12T13:31:00Z"/>
            </w:rPr>
          </w:rPrChange>
        </w:rPr>
        <w:pPrChange w:id="39" w:author="Andre Roef" w:date="2025-06-12T15:32:00Z" w16du:dateUtc="2025-06-12T13:32:00Z">
          <w:pPr>
            <w:pStyle w:val="Lijstalinea"/>
            <w:ind w:left="792"/>
          </w:pPr>
        </w:pPrChange>
      </w:pPr>
    </w:p>
    <w:p w14:paraId="2B2D5F0D" w14:textId="77777777" w:rsidR="00BE4D16" w:rsidRPr="007C1247" w:rsidRDefault="00BE4D16" w:rsidP="004E1159"/>
    <w:p w14:paraId="06A44D78" w14:textId="602F0456" w:rsidR="00BE4D16" w:rsidRPr="007C1247" w:rsidRDefault="00000000">
      <w:pPr>
        <w:pStyle w:val="Lijstalinea"/>
        <w:numPr>
          <w:ilvl w:val="1"/>
          <w:numId w:val="3"/>
        </w:numPr>
        <w:spacing w:before="0" w:after="0" w:line="240" w:lineRule="auto"/>
        <w:jc w:val="left"/>
        <w:rPr>
          <w:bCs/>
          <w:iCs/>
          <w:sz w:val="24"/>
          <w:szCs w:val="24"/>
        </w:rPr>
      </w:pPr>
      <w:r w:rsidRPr="007C1247">
        <w:rPr>
          <w:bCs/>
          <w:iCs/>
          <w:sz w:val="24"/>
          <w:szCs w:val="24"/>
        </w:rPr>
        <w:t>Wanneer de Eigenaar de Assistentiewoning aan een derde partij verkoopt of deze bezwaart met een ander zakelijk recht, dan verbindt deze zich ertoe om de Dienstverlener daarvan per aangetekend schrijven op de hoogte te brengen. De Eigenaar maakt zich sterk een oneindig kettingbeding in de overeenkomst met de derde partij te voorzien zodat alle rechten en verplichtingen van deze Overeenkomst verplicht en van rechtswege mee worden overgedragen aan deze derde partij.</w:t>
      </w:r>
    </w:p>
    <w:p w14:paraId="683C9C9A" w14:textId="77777777" w:rsidR="00BE4D16" w:rsidRPr="007C1247" w:rsidRDefault="00BE4D16">
      <w:pPr>
        <w:pStyle w:val="Lijstalinea"/>
        <w:ind w:left="792"/>
        <w:rPr>
          <w:bCs/>
          <w:iCs/>
          <w:sz w:val="24"/>
          <w:szCs w:val="24"/>
        </w:rPr>
      </w:pPr>
    </w:p>
    <w:p w14:paraId="7850BFFF" w14:textId="106A532E" w:rsidR="00BE4D16" w:rsidRPr="007C1247" w:rsidRDefault="00000000">
      <w:pPr>
        <w:pStyle w:val="Lijstalinea"/>
        <w:numPr>
          <w:ilvl w:val="1"/>
          <w:numId w:val="3"/>
        </w:numPr>
        <w:spacing w:before="0" w:after="0" w:line="240" w:lineRule="auto"/>
        <w:jc w:val="left"/>
        <w:rPr>
          <w:bCs/>
          <w:iCs/>
          <w:sz w:val="24"/>
          <w:szCs w:val="24"/>
        </w:rPr>
      </w:pPr>
      <w:r w:rsidRPr="007C1247">
        <w:rPr>
          <w:bCs/>
          <w:iCs/>
          <w:sz w:val="24"/>
          <w:szCs w:val="24"/>
        </w:rPr>
        <w:lastRenderedPageBreak/>
        <w:t>De Eigenaar garandeert de naleving van deze Overeenkomst door zijn vertegenwoordigers en zijn rechtsopvolgers te algemenen en bijzonderen titel.</w:t>
      </w:r>
    </w:p>
    <w:p w14:paraId="4CE283BC" w14:textId="77777777" w:rsidR="00BE4D16" w:rsidRPr="007C1247" w:rsidRDefault="00BE4D16">
      <w:pPr>
        <w:pStyle w:val="Lijstalinea"/>
        <w:rPr>
          <w:bCs/>
          <w:iCs/>
          <w:sz w:val="24"/>
          <w:szCs w:val="24"/>
        </w:rPr>
      </w:pPr>
    </w:p>
    <w:p w14:paraId="28E4A4EE" w14:textId="468ED266" w:rsidR="00BE4D16" w:rsidRPr="007C1247" w:rsidRDefault="00000000">
      <w:pPr>
        <w:pStyle w:val="Lijstalinea"/>
        <w:numPr>
          <w:ilvl w:val="1"/>
          <w:numId w:val="3"/>
        </w:numPr>
        <w:spacing w:before="0" w:after="0" w:line="240" w:lineRule="auto"/>
        <w:jc w:val="left"/>
        <w:rPr>
          <w:bCs/>
          <w:iCs/>
          <w:sz w:val="24"/>
          <w:szCs w:val="24"/>
        </w:rPr>
      </w:pPr>
      <w:r w:rsidRPr="007C1247">
        <w:rPr>
          <w:bCs/>
          <w:iCs/>
          <w:sz w:val="24"/>
          <w:szCs w:val="24"/>
        </w:rPr>
        <w:t xml:space="preserve">Indien de Eigenaar gedurende de duurtijd van deze Overeenkomst het aantal van de door hem aan de Dienstverlener ter beschikking gestelde Assistentiewoningen zou reduceren (b.v. omdat hij meerdere Assistentiewoningen zou samenvoegen) of indien de </w:t>
      </w:r>
      <w:r w:rsidRPr="007C1247">
        <w:rPr>
          <w:bCs/>
          <w:iCs/>
          <w:sz w:val="24"/>
          <w:szCs w:val="24"/>
          <w:shd w:val="clear" w:color="auto" w:fill="FFFF00"/>
        </w:rPr>
        <w:t>Eige</w:t>
      </w:r>
      <w:r w:rsidRPr="007C1247">
        <w:rPr>
          <w:bCs/>
          <w:iCs/>
          <w:color w:val="000000"/>
          <w:sz w:val="24"/>
          <w:szCs w:val="24"/>
          <w:shd w:val="clear" w:color="auto" w:fill="FFFF00"/>
        </w:rPr>
        <w:t>n</w:t>
      </w:r>
      <w:r w:rsidRPr="007C1247">
        <w:rPr>
          <w:bCs/>
          <w:iCs/>
          <w:sz w:val="24"/>
          <w:szCs w:val="24"/>
          <w:shd w:val="clear" w:color="auto" w:fill="FFFF00"/>
        </w:rPr>
        <w:t>aar</w:t>
      </w:r>
      <w:r w:rsidRPr="007C1247">
        <w:rPr>
          <w:bCs/>
          <w:iCs/>
          <w:sz w:val="24"/>
          <w:szCs w:val="24"/>
        </w:rPr>
        <w:t xml:space="preserve"> de bestemming van de Assistentiewoning zou wijzigen (b.v. omdat hij de erkende assistentiewoning een residentieel karakter verleent), dan zal hij aan de Dienstverlener een vergoeding voor de gederfde winst gedurende de resterende duurtijd van deze Overeenkomst moeten betalen op basis van de volgende formule: Basisdienstverleningsvergoeding x 30 (dagen) x resterende </w:t>
      </w:r>
      <w:r w:rsidRPr="007C1247">
        <w:rPr>
          <w:bCs/>
          <w:iCs/>
          <w:color w:val="000000"/>
          <w:sz w:val="24"/>
          <w:szCs w:val="24"/>
          <w:shd w:val="clear" w:color="auto" w:fill="FFFF00"/>
        </w:rPr>
        <w:t>duurti</w:t>
      </w:r>
      <w:r w:rsidRPr="007C1247">
        <w:rPr>
          <w:bCs/>
          <w:iCs/>
          <w:sz w:val="24"/>
          <w:szCs w:val="24"/>
          <w:shd w:val="clear" w:color="auto" w:fill="FFFF00"/>
        </w:rPr>
        <w:t>jd</w:t>
      </w:r>
      <w:r w:rsidRPr="007C1247">
        <w:rPr>
          <w:bCs/>
          <w:iCs/>
          <w:sz w:val="24"/>
          <w:szCs w:val="24"/>
        </w:rPr>
        <w:t xml:space="preserve"> van deze Overeenkomst.</w:t>
      </w:r>
    </w:p>
    <w:p w14:paraId="66980BEF" w14:textId="77777777" w:rsidR="00BE4D16" w:rsidRPr="007C1247" w:rsidRDefault="00BE4D16">
      <w:pPr>
        <w:pStyle w:val="Lijstalinea"/>
        <w:ind w:left="792"/>
        <w:rPr>
          <w:bCs/>
          <w:iCs/>
          <w:sz w:val="24"/>
          <w:szCs w:val="24"/>
        </w:rPr>
      </w:pPr>
    </w:p>
    <w:p w14:paraId="720EC8FB" w14:textId="4C3B752C" w:rsidR="00BE4D16" w:rsidRPr="007C1247" w:rsidRDefault="00BE4D16">
      <w:pPr>
        <w:pStyle w:val="Lijstalinea"/>
        <w:spacing w:before="0" w:after="0" w:line="240" w:lineRule="auto"/>
        <w:ind w:left="792"/>
        <w:jc w:val="left"/>
        <w:rPr>
          <w:bCs/>
          <w:iCs/>
          <w:sz w:val="24"/>
          <w:szCs w:val="24"/>
        </w:rPr>
      </w:pPr>
    </w:p>
    <w:p w14:paraId="3C413A5F" w14:textId="77777777" w:rsidR="00BE4D16" w:rsidRPr="007C1247" w:rsidRDefault="00BE4D16">
      <w:pPr>
        <w:pStyle w:val="Lijstalinea"/>
        <w:rPr>
          <w:bCs/>
          <w:iCs/>
          <w:sz w:val="24"/>
          <w:szCs w:val="24"/>
        </w:rPr>
      </w:pPr>
    </w:p>
    <w:p w14:paraId="2D692BA6" w14:textId="77777777" w:rsidR="00BE4D16" w:rsidRPr="007C1247" w:rsidRDefault="00000000">
      <w:pPr>
        <w:pStyle w:val="Lijstalinea"/>
        <w:numPr>
          <w:ilvl w:val="0"/>
          <w:numId w:val="3"/>
        </w:numPr>
        <w:spacing w:before="0" w:after="0" w:line="240" w:lineRule="auto"/>
        <w:jc w:val="left"/>
        <w:rPr>
          <w:bCs/>
          <w:iCs/>
          <w:sz w:val="24"/>
          <w:szCs w:val="24"/>
        </w:rPr>
      </w:pPr>
      <w:r w:rsidRPr="007C1247">
        <w:rPr>
          <w:b/>
          <w:iCs/>
          <w:sz w:val="24"/>
          <w:szCs w:val="24"/>
        </w:rPr>
        <w:t>WIJZIGINGEN IN DOCUMENTEN</w:t>
      </w:r>
      <w:r w:rsidRPr="007C1247">
        <w:rPr>
          <w:bCs/>
          <w:iCs/>
          <w:sz w:val="24"/>
          <w:szCs w:val="24"/>
        </w:rPr>
        <w:br/>
      </w:r>
    </w:p>
    <w:p w14:paraId="36BC50AD" w14:textId="77777777" w:rsidR="00BE4D16" w:rsidRPr="007C1247" w:rsidRDefault="00000000">
      <w:pPr>
        <w:spacing w:before="0" w:after="0" w:line="240" w:lineRule="auto"/>
        <w:ind w:left="360"/>
        <w:jc w:val="left"/>
        <w:rPr>
          <w:bCs/>
          <w:iCs/>
          <w:sz w:val="24"/>
          <w:szCs w:val="24"/>
        </w:rPr>
      </w:pPr>
      <w:r w:rsidRPr="007C1247">
        <w:rPr>
          <w:bCs/>
          <w:iCs/>
          <w:sz w:val="24"/>
          <w:szCs w:val="24"/>
        </w:rPr>
        <w:t xml:space="preserve">De Dienstverlener houdt zich het recht voor om gedurende de gehele duur van deze Overeenkomst wijzigingen te mogen aanbrengen in het ontwerp van Opnameovereenkomst en het ontwerp van lnterne Afsprakennota waarvan de Eigenaar kennis heeft gekregen of krijgt om zich te conformeren met veranderende regelgeving (onder andere doch niet beperkt tot de regelgeving met betrekking tot  assistentiewoningen). Alle overige voorstellen van wijzigingen aan het ontwerp van Opnameovereenkomst en het ontwerp van Interne Afsprakennota vereisen het akkoord van alle Partijen. </w:t>
      </w:r>
      <w:r w:rsidRPr="007C1247">
        <w:rPr>
          <w:bCs/>
          <w:iCs/>
          <w:sz w:val="24"/>
          <w:szCs w:val="24"/>
        </w:rPr>
        <w:br/>
        <w:t>Wijzigingen aan de Interne Afsprakennota worden vooraf meegedeeld en toegelicht en kunnen op zijn vroegst worden toegepast 30 (dertig) dagen na de kennisgeving ervan aan de Bewoner en de gebruikersraad.</w:t>
      </w:r>
      <w:r w:rsidRPr="007C1247">
        <w:rPr>
          <w:bCs/>
          <w:iCs/>
          <w:sz w:val="24"/>
          <w:szCs w:val="24"/>
        </w:rPr>
        <w:br/>
      </w:r>
      <w:r w:rsidRPr="007C1247">
        <w:rPr>
          <w:bCs/>
          <w:iCs/>
          <w:sz w:val="24"/>
          <w:szCs w:val="24"/>
        </w:rPr>
        <w:br/>
      </w:r>
      <w:r w:rsidRPr="007C1247">
        <w:rPr>
          <w:bCs/>
          <w:iCs/>
          <w:sz w:val="24"/>
          <w:szCs w:val="24"/>
        </w:rPr>
        <w:br/>
      </w:r>
    </w:p>
    <w:p w14:paraId="716FE0B9" w14:textId="77777777" w:rsidR="00BE4D16" w:rsidRPr="007C1247" w:rsidRDefault="00000000">
      <w:pPr>
        <w:pStyle w:val="Lijstalinea"/>
        <w:numPr>
          <w:ilvl w:val="0"/>
          <w:numId w:val="3"/>
        </w:numPr>
        <w:spacing w:before="0" w:after="0" w:line="240" w:lineRule="auto"/>
        <w:jc w:val="left"/>
        <w:rPr>
          <w:bCs/>
          <w:iCs/>
          <w:sz w:val="24"/>
          <w:szCs w:val="24"/>
        </w:rPr>
      </w:pPr>
      <w:r w:rsidRPr="007C1247">
        <w:rPr>
          <w:b/>
          <w:iCs/>
          <w:sz w:val="24"/>
          <w:szCs w:val="24"/>
        </w:rPr>
        <w:t>DUUR</w:t>
      </w:r>
      <w:r w:rsidRPr="007C1247">
        <w:rPr>
          <w:bCs/>
          <w:iCs/>
          <w:sz w:val="24"/>
          <w:szCs w:val="24"/>
        </w:rPr>
        <w:br/>
      </w:r>
    </w:p>
    <w:p w14:paraId="6C0D1E47" w14:textId="77777777" w:rsidR="00BE4D16" w:rsidRPr="007C1247" w:rsidRDefault="00000000">
      <w:pPr>
        <w:pStyle w:val="Lijstalinea"/>
        <w:numPr>
          <w:ilvl w:val="1"/>
          <w:numId w:val="3"/>
        </w:numPr>
        <w:spacing w:before="0" w:after="0" w:line="240" w:lineRule="auto"/>
        <w:jc w:val="left"/>
        <w:rPr>
          <w:bCs/>
          <w:iCs/>
          <w:sz w:val="24"/>
          <w:szCs w:val="24"/>
        </w:rPr>
      </w:pPr>
      <w:r w:rsidRPr="007C1247">
        <w:rPr>
          <w:bCs/>
          <w:iCs/>
          <w:sz w:val="24"/>
          <w:szCs w:val="24"/>
        </w:rPr>
        <w:t>Deze Overeenkomst neemt een aanvang bij de ondertekening van deze Overeenkomst door alle Partijen en wordt gesloten voor zolang de Exploitatieovereenkomst tussen de VME en de Dienstverlener loopt.</w:t>
      </w:r>
    </w:p>
    <w:p w14:paraId="4E4F7A69" w14:textId="77777777" w:rsidR="00BE4D16" w:rsidRPr="007C1247" w:rsidRDefault="00BE4D16">
      <w:pPr>
        <w:pStyle w:val="Lijstalinea"/>
        <w:ind w:left="792"/>
        <w:rPr>
          <w:bCs/>
          <w:iCs/>
          <w:sz w:val="24"/>
          <w:szCs w:val="24"/>
        </w:rPr>
      </w:pPr>
    </w:p>
    <w:p w14:paraId="5A17E848" w14:textId="77777777" w:rsidR="00BE4D16" w:rsidRPr="007C1247" w:rsidRDefault="00000000">
      <w:pPr>
        <w:pStyle w:val="Lijstalinea"/>
        <w:numPr>
          <w:ilvl w:val="1"/>
          <w:numId w:val="3"/>
        </w:numPr>
        <w:spacing w:before="0" w:after="0" w:line="240" w:lineRule="auto"/>
        <w:jc w:val="left"/>
        <w:rPr>
          <w:bCs/>
          <w:iCs/>
          <w:sz w:val="24"/>
          <w:szCs w:val="24"/>
        </w:rPr>
      </w:pPr>
      <w:r w:rsidRPr="007C1247">
        <w:rPr>
          <w:bCs/>
          <w:iCs/>
          <w:sz w:val="24"/>
          <w:szCs w:val="24"/>
        </w:rPr>
        <w:t xml:space="preserve">De Exploitatieovereenkomst heeft een duurtijd van 5 (vijf) jaar vanaf de Ingangsdatum ervan, dewelke automatisch verlengbaar is met periodes van </w:t>
      </w:r>
      <w:r w:rsidRPr="007C1247">
        <w:rPr>
          <w:bCs/>
          <w:iCs/>
          <w:sz w:val="24"/>
          <w:szCs w:val="24"/>
          <w:shd w:val="clear" w:color="auto" w:fill="FFFF00"/>
        </w:rPr>
        <w:t>3 (drie)</w:t>
      </w:r>
      <w:r w:rsidRPr="007C1247">
        <w:rPr>
          <w:bCs/>
          <w:iCs/>
          <w:sz w:val="24"/>
          <w:szCs w:val="24"/>
        </w:rPr>
        <w:t xml:space="preserve"> jaar.</w:t>
      </w:r>
    </w:p>
    <w:p w14:paraId="6236FFB3" w14:textId="77777777" w:rsidR="00BE4D16" w:rsidRPr="007C1247" w:rsidRDefault="00BE4D16">
      <w:pPr>
        <w:pStyle w:val="Lijstalinea"/>
        <w:ind w:left="792"/>
        <w:rPr>
          <w:bCs/>
          <w:iCs/>
          <w:sz w:val="24"/>
          <w:szCs w:val="24"/>
        </w:rPr>
      </w:pPr>
    </w:p>
    <w:p w14:paraId="72FC654B" w14:textId="77777777" w:rsidR="00BE4D16" w:rsidRPr="007C1247" w:rsidRDefault="00000000">
      <w:pPr>
        <w:pStyle w:val="Lijstalinea"/>
        <w:numPr>
          <w:ilvl w:val="1"/>
          <w:numId w:val="3"/>
        </w:numPr>
        <w:spacing w:before="0" w:after="0" w:line="240" w:lineRule="auto"/>
        <w:jc w:val="left"/>
        <w:rPr>
          <w:bCs/>
          <w:iCs/>
          <w:sz w:val="24"/>
          <w:szCs w:val="24"/>
        </w:rPr>
      </w:pPr>
      <w:r w:rsidRPr="007C1247">
        <w:rPr>
          <w:bCs/>
          <w:iCs/>
          <w:sz w:val="24"/>
          <w:szCs w:val="24"/>
        </w:rPr>
        <w:t>De Dienstverlener kan de Overeenkomst beëindigen zonder schadevergoeding indien de GAW Residentie Hoppehof haar erkenning verliest door de schuld van een Eigenaar of van de VME.</w:t>
      </w:r>
    </w:p>
    <w:p w14:paraId="57C6E455" w14:textId="77777777" w:rsidR="00BE4D16" w:rsidRPr="007C1247" w:rsidRDefault="00BE4D16">
      <w:pPr>
        <w:pStyle w:val="Lijstalinea"/>
        <w:rPr>
          <w:bCs/>
          <w:iCs/>
          <w:sz w:val="24"/>
          <w:szCs w:val="24"/>
        </w:rPr>
      </w:pPr>
    </w:p>
    <w:p w14:paraId="043274EA" w14:textId="77777777" w:rsidR="00BE4D16" w:rsidRPr="007C1247" w:rsidRDefault="00000000">
      <w:pPr>
        <w:pStyle w:val="Lijstalinea"/>
        <w:numPr>
          <w:ilvl w:val="1"/>
          <w:numId w:val="3"/>
        </w:numPr>
        <w:spacing w:before="0" w:after="0" w:line="240" w:lineRule="auto"/>
        <w:jc w:val="left"/>
        <w:rPr>
          <w:bCs/>
          <w:iCs/>
          <w:sz w:val="24"/>
          <w:szCs w:val="24"/>
        </w:rPr>
      </w:pPr>
      <w:r w:rsidRPr="007C1247">
        <w:rPr>
          <w:bCs/>
          <w:iCs/>
          <w:sz w:val="24"/>
          <w:szCs w:val="24"/>
        </w:rPr>
        <w:t>Aan deze Overeenkomst komt van rechtswege en zonder opzegtermijn een einde in geval van ontbinding, vereffening of faillissement van een van de Partijen.</w:t>
      </w:r>
    </w:p>
    <w:p w14:paraId="1EBBD4EE" w14:textId="77777777" w:rsidR="00BE4D16" w:rsidRPr="007C1247" w:rsidRDefault="00BE4D16">
      <w:pPr>
        <w:pStyle w:val="Lijstalinea"/>
        <w:rPr>
          <w:bCs/>
          <w:iCs/>
          <w:sz w:val="24"/>
          <w:szCs w:val="24"/>
        </w:rPr>
      </w:pPr>
    </w:p>
    <w:p w14:paraId="26E4707A" w14:textId="77777777" w:rsidR="00BE4D16" w:rsidRPr="007C1247" w:rsidRDefault="00000000">
      <w:pPr>
        <w:pStyle w:val="Lijstalinea"/>
        <w:numPr>
          <w:ilvl w:val="1"/>
          <w:numId w:val="3"/>
        </w:numPr>
        <w:spacing w:before="0" w:after="0" w:line="240" w:lineRule="auto"/>
        <w:jc w:val="left"/>
        <w:rPr>
          <w:bCs/>
          <w:iCs/>
          <w:sz w:val="24"/>
          <w:szCs w:val="24"/>
        </w:rPr>
      </w:pPr>
      <w:r w:rsidRPr="007C1247">
        <w:rPr>
          <w:bCs/>
          <w:iCs/>
          <w:sz w:val="24"/>
          <w:szCs w:val="24"/>
        </w:rPr>
        <w:t>Partijen komen overeen dat de Exploitatieovereenkomst en de Overeenkomst van Terbeschikkingstellingen een één en ondeelbaar geheel vormen, zodat ingeval de Exploitatieovereenkomst zou worden opgezegd of beëindigd, de Overeenkomst van Terbeschikkingstelling ook steeds ten einde zal komen, alsook de op dat ogenblik van kracht zijnde of ondertekende Opnameovereenkomsten wat betreft het deel m.b.t. de diensten van de Dienstverlener, tenzij er een nieuwe dienstverlener wordt aangesteld die de Opnameovereenkomsten integraal zou wensen verder te zetten.</w:t>
      </w:r>
      <w:r w:rsidRPr="007C1247">
        <w:rPr>
          <w:bCs/>
          <w:iCs/>
          <w:sz w:val="24"/>
          <w:szCs w:val="24"/>
        </w:rPr>
        <w:br/>
      </w:r>
    </w:p>
    <w:p w14:paraId="24BBACC6" w14:textId="77777777" w:rsidR="00BE4D16" w:rsidRPr="007C1247" w:rsidRDefault="00BE4D16">
      <w:pPr>
        <w:pStyle w:val="Lijstalinea"/>
        <w:rPr>
          <w:b/>
          <w:iCs/>
          <w:sz w:val="24"/>
          <w:szCs w:val="24"/>
        </w:rPr>
      </w:pPr>
    </w:p>
    <w:p w14:paraId="4EDFE119" w14:textId="77777777" w:rsidR="00BE4D16" w:rsidRPr="007C1247" w:rsidRDefault="00BE4D16">
      <w:pPr>
        <w:pStyle w:val="Lijstalinea"/>
        <w:rPr>
          <w:b/>
          <w:iCs/>
          <w:sz w:val="24"/>
          <w:szCs w:val="24"/>
        </w:rPr>
      </w:pPr>
    </w:p>
    <w:p w14:paraId="7DCB6C9F" w14:textId="77777777" w:rsidR="00BE4D16" w:rsidRPr="007C1247" w:rsidRDefault="00BE4D16">
      <w:pPr>
        <w:pStyle w:val="Lijstalinea"/>
        <w:rPr>
          <w:b/>
          <w:iCs/>
          <w:sz w:val="24"/>
          <w:szCs w:val="24"/>
        </w:rPr>
      </w:pPr>
    </w:p>
    <w:p w14:paraId="0013093A" w14:textId="77777777" w:rsidR="00BE4D16" w:rsidRPr="007C1247" w:rsidRDefault="00BE4D16">
      <w:pPr>
        <w:pStyle w:val="Lijstalinea"/>
        <w:rPr>
          <w:b/>
          <w:iCs/>
          <w:sz w:val="24"/>
          <w:szCs w:val="24"/>
        </w:rPr>
      </w:pPr>
    </w:p>
    <w:p w14:paraId="7555941D" w14:textId="77777777" w:rsidR="00BE4D16" w:rsidRPr="007C1247" w:rsidRDefault="00000000">
      <w:pPr>
        <w:pStyle w:val="Lijstalinea"/>
        <w:numPr>
          <w:ilvl w:val="0"/>
          <w:numId w:val="3"/>
        </w:numPr>
        <w:spacing w:before="0" w:after="0" w:line="240" w:lineRule="auto"/>
        <w:jc w:val="left"/>
        <w:rPr>
          <w:bCs/>
          <w:iCs/>
          <w:sz w:val="24"/>
          <w:szCs w:val="24"/>
        </w:rPr>
      </w:pPr>
      <w:r w:rsidRPr="007C1247">
        <w:rPr>
          <w:b/>
          <w:iCs/>
          <w:sz w:val="24"/>
          <w:szCs w:val="24"/>
        </w:rPr>
        <w:t>VERGOEDINGSREGELING</w:t>
      </w:r>
      <w:r w:rsidRPr="007C1247">
        <w:rPr>
          <w:b/>
          <w:iCs/>
          <w:sz w:val="24"/>
          <w:szCs w:val="24"/>
        </w:rPr>
        <w:br/>
      </w:r>
    </w:p>
    <w:p w14:paraId="6F201684" w14:textId="77777777" w:rsidR="00BE4D16" w:rsidRPr="007C1247" w:rsidRDefault="00000000">
      <w:pPr>
        <w:pStyle w:val="Lijstalinea"/>
        <w:numPr>
          <w:ilvl w:val="1"/>
          <w:numId w:val="3"/>
        </w:numPr>
        <w:spacing w:before="0" w:after="0" w:line="240" w:lineRule="auto"/>
        <w:jc w:val="left"/>
        <w:rPr>
          <w:bCs/>
          <w:iCs/>
          <w:sz w:val="24"/>
          <w:szCs w:val="24"/>
        </w:rPr>
      </w:pPr>
      <w:r w:rsidRPr="007C1247">
        <w:rPr>
          <w:b/>
          <w:iCs/>
          <w:sz w:val="24"/>
          <w:szCs w:val="24"/>
        </w:rPr>
        <w:t>BEPALINGEN MET BETREKKING TOT DE VERBLIJFSVERGOEDING</w:t>
      </w:r>
      <w:r w:rsidRPr="007C1247">
        <w:rPr>
          <w:b/>
          <w:iCs/>
          <w:sz w:val="24"/>
          <w:szCs w:val="24"/>
        </w:rPr>
        <w:br/>
      </w:r>
    </w:p>
    <w:p w14:paraId="3D0CC8DA" w14:textId="77777777" w:rsidR="00BE4D16" w:rsidRPr="007C1247" w:rsidRDefault="00000000">
      <w:pPr>
        <w:pStyle w:val="Lijstalinea"/>
        <w:numPr>
          <w:ilvl w:val="2"/>
          <w:numId w:val="3"/>
        </w:numPr>
        <w:spacing w:before="0" w:after="0" w:line="240" w:lineRule="auto"/>
        <w:jc w:val="left"/>
        <w:rPr>
          <w:bCs/>
          <w:iCs/>
          <w:sz w:val="24"/>
          <w:szCs w:val="24"/>
        </w:rPr>
      </w:pPr>
      <w:r w:rsidRPr="007C1247">
        <w:rPr>
          <w:bCs/>
          <w:iCs/>
          <w:sz w:val="24"/>
          <w:szCs w:val="24"/>
        </w:rPr>
        <w:t>De Verblijfsvergoeding is de prijs die door de Bewoner, die zelf geen Eigenaar is, verschuldigd is aan de Eigenaar voor het genot en gebruik van de Assistentiewoning. De Verblijfsvergoeding is verschuldigd voor iedere dag dat voor de Assistentiewoning een Opnameovereenkomst met een Bewoner is ondertekend.</w:t>
      </w:r>
      <w:r w:rsidRPr="007C1247">
        <w:rPr>
          <w:bCs/>
          <w:iCs/>
          <w:sz w:val="24"/>
          <w:szCs w:val="24"/>
        </w:rPr>
        <w:br/>
        <w:t>Indien de Assistentiewoning voor onbepaalde tijd leeg staat, kan de Dienstverlener niet aansprakelijk gesteld worden voor het betalen van de Verblijfsvergoeding of de derving ervan.</w:t>
      </w:r>
      <w:r w:rsidRPr="007C1247">
        <w:rPr>
          <w:bCs/>
          <w:iCs/>
          <w:sz w:val="24"/>
          <w:szCs w:val="24"/>
        </w:rPr>
        <w:br/>
      </w:r>
    </w:p>
    <w:p w14:paraId="2E8239A0" w14:textId="77777777" w:rsidR="00BE4D16" w:rsidRPr="007C1247" w:rsidRDefault="00000000">
      <w:pPr>
        <w:pStyle w:val="Lijstalinea"/>
        <w:numPr>
          <w:ilvl w:val="2"/>
          <w:numId w:val="3"/>
        </w:numPr>
        <w:spacing w:before="0" w:after="0" w:line="240" w:lineRule="auto"/>
        <w:jc w:val="left"/>
        <w:rPr>
          <w:bCs/>
          <w:iCs/>
          <w:sz w:val="24"/>
          <w:szCs w:val="24"/>
        </w:rPr>
      </w:pPr>
      <w:r w:rsidRPr="007C1247">
        <w:rPr>
          <w:bCs/>
          <w:iCs/>
          <w:sz w:val="24"/>
          <w:szCs w:val="24"/>
        </w:rPr>
        <w:t>De Verblijfsvergoeding heeft enkel betrekking op het genotsrecht van de Assistentiewoning  en heeft geen uitstaans met andere diensten die door de Dienstverlener in de GAW Residentie Hoppehof worden aangeboden.</w:t>
      </w:r>
    </w:p>
    <w:p w14:paraId="54E96E37" w14:textId="77777777" w:rsidR="00BE4D16" w:rsidRPr="007C1247" w:rsidRDefault="00BE4D16">
      <w:pPr>
        <w:pStyle w:val="Lijstalinea"/>
        <w:ind w:left="1224"/>
        <w:rPr>
          <w:bCs/>
          <w:iCs/>
          <w:sz w:val="24"/>
          <w:szCs w:val="24"/>
        </w:rPr>
      </w:pPr>
    </w:p>
    <w:p w14:paraId="1A360B93" w14:textId="77777777" w:rsidR="00BE4D16" w:rsidRPr="007C1247" w:rsidRDefault="00000000">
      <w:pPr>
        <w:pStyle w:val="Lijstalinea"/>
        <w:numPr>
          <w:ilvl w:val="2"/>
          <w:numId w:val="3"/>
        </w:numPr>
        <w:spacing w:before="0" w:after="0" w:line="240" w:lineRule="auto"/>
        <w:jc w:val="left"/>
        <w:rPr>
          <w:bCs/>
          <w:iCs/>
          <w:sz w:val="24"/>
          <w:szCs w:val="24"/>
        </w:rPr>
      </w:pPr>
      <w:r w:rsidRPr="007C1247">
        <w:rPr>
          <w:bCs/>
          <w:iCs/>
          <w:sz w:val="24"/>
          <w:szCs w:val="24"/>
        </w:rPr>
        <w:t xml:space="preserve">De (niet-geïndexeerde) Verblijfsvergoeding voor de Assistentiewoning bedraagt </w:t>
      </w:r>
      <w:r w:rsidRPr="007C1247">
        <w:rPr>
          <w:bCs/>
          <w:iCs/>
          <w:sz w:val="24"/>
          <w:szCs w:val="24"/>
          <w:rPrChange w:id="40" w:author="Andre Roef" w:date="2025-06-12T15:20:00Z" w16du:dateUtc="2025-06-12T13:20:00Z">
            <w:rPr>
              <w:bCs/>
              <w:iCs/>
              <w:sz w:val="24"/>
              <w:szCs w:val="24"/>
              <w:highlight w:val="yellow"/>
            </w:rPr>
          </w:rPrChange>
        </w:rPr>
        <w:t>…</w:t>
      </w:r>
      <w:r w:rsidRPr="007C1247">
        <w:rPr>
          <w:bCs/>
          <w:iCs/>
          <w:sz w:val="24"/>
          <w:szCs w:val="24"/>
        </w:rPr>
        <w:t>€ per dag.</w:t>
      </w:r>
    </w:p>
    <w:p w14:paraId="2666C6D8" w14:textId="77777777" w:rsidR="00BE4D16" w:rsidRPr="007C1247" w:rsidRDefault="00BE4D16">
      <w:pPr>
        <w:pStyle w:val="Lijstalinea"/>
        <w:rPr>
          <w:bCs/>
          <w:iCs/>
          <w:sz w:val="24"/>
          <w:szCs w:val="24"/>
        </w:rPr>
      </w:pPr>
    </w:p>
    <w:p w14:paraId="3808DA5C" w14:textId="77777777" w:rsidR="004E1159" w:rsidRPr="000054F9" w:rsidRDefault="00000000" w:rsidP="004E1159">
      <w:pPr>
        <w:pStyle w:val="Lijstalinea"/>
        <w:numPr>
          <w:ilvl w:val="2"/>
          <w:numId w:val="5"/>
        </w:numPr>
        <w:suppressAutoHyphens w:val="0"/>
        <w:spacing w:before="0" w:after="0" w:line="240" w:lineRule="auto"/>
        <w:jc w:val="left"/>
        <w:rPr>
          <w:ins w:id="41" w:author="Andre Roef" w:date="2025-06-12T15:34:00Z" w16du:dateUtc="2025-06-12T13:34:00Z"/>
          <w:bCs/>
          <w:iCs/>
          <w:sz w:val="24"/>
          <w:szCs w:val="24"/>
        </w:rPr>
      </w:pPr>
      <w:r w:rsidRPr="007C1247">
        <w:rPr>
          <w:bCs/>
          <w:iCs/>
          <w:sz w:val="24"/>
          <w:szCs w:val="24"/>
        </w:rPr>
        <w:t xml:space="preserve">De Verblijfsvergoeding </w:t>
      </w:r>
      <w:ins w:id="42" w:author="Andre Roef" w:date="2024-08-19T16:30:00Z" w16du:dateUtc="2024-08-19T14:30:00Z">
        <w:r w:rsidR="00644165" w:rsidRPr="007C1247">
          <w:rPr>
            <w:bCs/>
            <w:iCs/>
            <w:sz w:val="24"/>
            <w:szCs w:val="24"/>
          </w:rPr>
          <w:t xml:space="preserve">dient door de Bewoner rechtstreeks </w:t>
        </w:r>
      </w:ins>
      <w:ins w:id="43" w:author="Andre Roef" w:date="2024-08-19T16:31:00Z" w16du:dateUtc="2024-08-19T14:31:00Z">
        <w:r w:rsidR="00644165" w:rsidRPr="007C1247">
          <w:rPr>
            <w:bCs/>
            <w:iCs/>
            <w:sz w:val="24"/>
            <w:szCs w:val="24"/>
          </w:rPr>
          <w:t xml:space="preserve">te worden betaald aan </w:t>
        </w:r>
      </w:ins>
      <w:del w:id="44" w:author="Andre Roef" w:date="2024-08-19T16:31:00Z" w16du:dateUtc="2024-08-19T14:31:00Z">
        <w:r w:rsidRPr="007C1247" w:rsidDel="00644165">
          <w:rPr>
            <w:bCs/>
            <w:iCs/>
            <w:sz w:val="24"/>
            <w:szCs w:val="24"/>
          </w:rPr>
          <w:delText xml:space="preserve">is door </w:delText>
        </w:r>
      </w:del>
      <w:r w:rsidRPr="007C1247">
        <w:rPr>
          <w:bCs/>
          <w:iCs/>
          <w:sz w:val="24"/>
          <w:szCs w:val="24"/>
        </w:rPr>
        <w:t xml:space="preserve">de </w:t>
      </w:r>
      <w:del w:id="45" w:author="PATTIJN Isabelle (ENGIE Flexible Generation Europe)" w:date="2024-08-19T10:03:00Z" w16du:dateUtc="2024-08-19T08:03:00Z">
        <w:r w:rsidRPr="007C1247" w:rsidDel="005F294F">
          <w:rPr>
            <w:bCs/>
            <w:iCs/>
            <w:strike/>
            <w:sz w:val="24"/>
            <w:szCs w:val="24"/>
            <w:rPrChange w:id="46" w:author="Andre Roef" w:date="2025-06-12T15:20:00Z" w16du:dateUtc="2025-06-12T13:20:00Z">
              <w:rPr>
                <w:bCs/>
                <w:iCs/>
                <w:sz w:val="24"/>
                <w:szCs w:val="24"/>
              </w:rPr>
            </w:rPrChange>
          </w:rPr>
          <w:delText xml:space="preserve">Bewoner </w:delText>
        </w:r>
      </w:del>
      <w:ins w:id="47" w:author="PATTIJN Isabelle (ENGIE Flexible Generation Europe)" w:date="2024-08-19T10:03:00Z" w16du:dateUtc="2024-08-19T08:03:00Z">
        <w:del w:id="48" w:author="Andre Roef" w:date="2024-08-19T16:31:00Z" w16du:dateUtc="2024-08-19T14:31:00Z">
          <w:r w:rsidR="005F294F" w:rsidRPr="007C1247" w:rsidDel="00644165">
            <w:rPr>
              <w:bCs/>
              <w:iCs/>
              <w:sz w:val="24"/>
              <w:szCs w:val="24"/>
              <w:rPrChange w:id="49" w:author="Andre Roef" w:date="2025-06-12T15:20:00Z" w16du:dateUtc="2025-06-12T13:20:00Z">
                <w:rPr>
                  <w:bCs/>
                  <w:iCs/>
                  <w:strike/>
                  <w:sz w:val="24"/>
                  <w:szCs w:val="24"/>
                </w:rPr>
              </w:rPrChange>
            </w:rPr>
            <w:delText>dienstverlener</w:delText>
          </w:r>
          <w:r w:rsidR="005F294F" w:rsidRPr="007C1247" w:rsidDel="00644165">
            <w:rPr>
              <w:bCs/>
              <w:iCs/>
              <w:strike/>
              <w:sz w:val="24"/>
              <w:szCs w:val="24"/>
            </w:rPr>
            <w:delText xml:space="preserve"> </w:delText>
          </w:r>
        </w:del>
      </w:ins>
      <w:del w:id="50" w:author="Andre Roef" w:date="2024-08-19T16:31:00Z" w16du:dateUtc="2024-08-19T14:31:00Z">
        <w:r w:rsidRPr="007C1247" w:rsidDel="00644165">
          <w:rPr>
            <w:bCs/>
            <w:iCs/>
            <w:sz w:val="24"/>
            <w:szCs w:val="24"/>
          </w:rPr>
          <w:delText>rechtstreeks te storten op de bankrekening van de Eigenaar</w:delText>
        </w:r>
      </w:del>
      <w:ins w:id="51" w:author="Andre Roef" w:date="2024-08-19T16:32:00Z" w16du:dateUtc="2024-08-19T14:32:00Z">
        <w:r w:rsidR="00644165" w:rsidRPr="007C1247">
          <w:rPr>
            <w:bCs/>
            <w:iCs/>
            <w:sz w:val="24"/>
            <w:szCs w:val="24"/>
          </w:rPr>
          <w:t>Dienstverlener. De Dienstverlener zal de Verblijfsvergoeding doorstorten aa</w:t>
        </w:r>
      </w:ins>
      <w:ins w:id="52" w:author="Andre Roef" w:date="2024-08-19T16:33:00Z" w16du:dateUtc="2024-08-19T14:33:00Z">
        <w:r w:rsidR="00644165" w:rsidRPr="007C1247">
          <w:rPr>
            <w:bCs/>
            <w:iCs/>
            <w:sz w:val="24"/>
            <w:szCs w:val="24"/>
          </w:rPr>
          <w:t xml:space="preserve">n de Eigenaar de </w:t>
        </w:r>
      </w:ins>
      <w:ins w:id="53" w:author="Andre Roef" w:date="2025-06-12T15:33:00Z" w16du:dateUtc="2025-06-12T13:33:00Z">
        <w:r w:rsidR="004E1159">
          <w:rPr>
            <w:bCs/>
            <w:iCs/>
            <w:sz w:val="24"/>
            <w:szCs w:val="24"/>
          </w:rPr>
          <w:t>30ste</w:t>
        </w:r>
      </w:ins>
      <w:ins w:id="54" w:author="Andre Roef" w:date="2024-08-19T16:33:00Z" w16du:dateUtc="2024-08-19T14:33:00Z">
        <w:r w:rsidR="00644165" w:rsidRPr="007C1247">
          <w:rPr>
            <w:bCs/>
            <w:iCs/>
            <w:sz w:val="24"/>
            <w:szCs w:val="24"/>
          </w:rPr>
          <w:t xml:space="preserve"> van de maand volgend op de gefactureerde maand, op voorwaarde dat de Bewoner de Verblijfsvergoeding effectief aan hem heeft betaald.</w:t>
        </w:r>
      </w:ins>
      <w:ins w:id="55" w:author="Andre Roef" w:date="2024-08-19T16:34:00Z" w16du:dateUtc="2024-08-19T14:34:00Z">
        <w:r w:rsidR="00D23666" w:rsidRPr="007C1247">
          <w:rPr>
            <w:bCs/>
            <w:iCs/>
            <w:sz w:val="24"/>
            <w:szCs w:val="24"/>
          </w:rPr>
          <w:t xml:space="preserve"> </w:t>
        </w:r>
      </w:ins>
      <w:ins w:id="56" w:author="Andre Roef" w:date="2025-06-12T15:34:00Z" w16du:dateUtc="2025-06-12T13:34:00Z">
        <w:r w:rsidR="004E1159">
          <w:rPr>
            <w:bCs/>
            <w:iCs/>
            <w:sz w:val="24"/>
            <w:szCs w:val="24"/>
          </w:rPr>
          <w:br/>
        </w:r>
      </w:ins>
      <w:ins w:id="57" w:author="Andre Roef" w:date="2024-08-19T16:34:00Z" w16du:dateUtc="2024-08-19T14:34:00Z">
        <w:r w:rsidR="00D23666" w:rsidRPr="007C1247">
          <w:rPr>
            <w:bCs/>
            <w:iCs/>
            <w:sz w:val="24"/>
            <w:szCs w:val="24"/>
          </w:rPr>
          <w:t>De Eigenaar verleent bij deze een mandaat aan de Dienstverlener (lastgeving) om deze Verblijfsvergoeding bij de Bewoner te innen in naam en voor rekening van de Eigenaar.</w:t>
        </w:r>
      </w:ins>
      <w:del w:id="58" w:author="Andre Roef" w:date="2024-08-19T16:31:00Z" w16du:dateUtc="2024-08-19T14:31:00Z">
        <w:r w:rsidRPr="007C1247" w:rsidDel="00644165">
          <w:rPr>
            <w:bCs/>
            <w:iCs/>
            <w:sz w:val="24"/>
            <w:szCs w:val="24"/>
          </w:rPr>
          <w:delText>.</w:delText>
        </w:r>
      </w:del>
      <w:r w:rsidRPr="007C1247">
        <w:rPr>
          <w:bCs/>
          <w:iCs/>
          <w:sz w:val="24"/>
          <w:szCs w:val="24"/>
        </w:rPr>
        <w:t xml:space="preserve"> </w:t>
      </w:r>
      <w:ins w:id="59" w:author="Andre Roef" w:date="2025-06-12T15:34:00Z" w16du:dateUtc="2025-06-12T13:34:00Z">
        <w:r w:rsidR="004E1159">
          <w:rPr>
            <w:bCs/>
            <w:iCs/>
            <w:sz w:val="24"/>
            <w:szCs w:val="24"/>
          </w:rPr>
          <w:br/>
        </w:r>
        <w:r w:rsidR="004E1159" w:rsidRPr="000054F9">
          <w:rPr>
            <w:bCs/>
            <w:iCs/>
            <w:sz w:val="24"/>
            <w:szCs w:val="24"/>
          </w:rPr>
          <w:t>Indien de Bewoner tevens Eigenaar is van de Assistentiewoning, zal de Dienstverlener aan de Eigenaar een korting toestaan op de Dagprijs ten bedrage van de Verblijfsvergoeding.</w:t>
        </w:r>
      </w:ins>
    </w:p>
    <w:p w14:paraId="4FE70809" w14:textId="46ADD410" w:rsidR="00BE4D16" w:rsidRPr="004E1159" w:rsidRDefault="00000000" w:rsidP="004E1159">
      <w:pPr>
        <w:spacing w:before="0" w:after="0" w:line="240" w:lineRule="auto"/>
        <w:ind w:left="720"/>
        <w:jc w:val="left"/>
        <w:rPr>
          <w:bCs/>
          <w:iCs/>
          <w:sz w:val="24"/>
          <w:szCs w:val="24"/>
          <w:rPrChange w:id="60" w:author="Andre Roef" w:date="2025-06-12T15:34:00Z" w16du:dateUtc="2025-06-12T13:34:00Z">
            <w:rPr/>
          </w:rPrChange>
        </w:rPr>
        <w:pPrChange w:id="61" w:author="Andre Roef" w:date="2025-06-12T15:34:00Z" w16du:dateUtc="2025-06-12T13:34:00Z">
          <w:pPr>
            <w:pStyle w:val="Lijstalinea"/>
            <w:numPr>
              <w:ilvl w:val="2"/>
              <w:numId w:val="3"/>
            </w:numPr>
            <w:tabs>
              <w:tab w:val="num" w:pos="0"/>
            </w:tabs>
            <w:spacing w:before="0" w:after="0" w:line="240" w:lineRule="auto"/>
            <w:ind w:left="1224" w:hanging="504"/>
            <w:jc w:val="left"/>
          </w:pPr>
        </w:pPrChange>
      </w:pPr>
      <w:del w:id="62" w:author="Andre Roef" w:date="2024-08-19T16:30:00Z" w16du:dateUtc="2024-08-19T14:30:00Z">
        <w:r w:rsidRPr="004E1159" w:rsidDel="00644165">
          <w:rPr>
            <w:bCs/>
            <w:iCs/>
            <w:strike/>
            <w:sz w:val="24"/>
            <w:szCs w:val="24"/>
            <w:rPrChange w:id="63" w:author="Andre Roef" w:date="2025-06-12T15:34:00Z" w16du:dateUtc="2025-06-12T13:34:00Z">
              <w:rPr>
                <w:bCs/>
                <w:iCs/>
                <w:sz w:val="24"/>
                <w:szCs w:val="24"/>
              </w:rPr>
            </w:rPrChange>
          </w:rPr>
          <w:delText>De Dienstverlener komt niet tussen in deze betalingsstroom.</w:delText>
        </w:r>
        <w:r w:rsidRPr="004E1159" w:rsidDel="00644165">
          <w:rPr>
            <w:bCs/>
            <w:iCs/>
            <w:strike/>
            <w:sz w:val="24"/>
            <w:szCs w:val="24"/>
            <w:rPrChange w:id="64" w:author="Andre Roef" w:date="2025-06-12T15:34:00Z" w16du:dateUtc="2025-06-12T13:34:00Z">
              <w:rPr>
                <w:bCs/>
                <w:iCs/>
                <w:sz w:val="24"/>
                <w:szCs w:val="24"/>
              </w:rPr>
            </w:rPrChange>
          </w:rPr>
          <w:br/>
          <w:delText>Vanaf 1 januari 2025 zal de Bewoner evenwel de Verblijfsvergoeding dienen te betalen aan de Dienstverlener. Vanaf 1 januari 2025 zal de Dienstverlener de Verblijfsvergoeding doorstorten aan de Eigenaar binnen een redelijke termijn nadat de volledige Dagprijs door de Bewoner aan hem werd betaald. De Eigenaar verleent bij deze een mandaat aan de Dienstverlener (lastgeving) om deze Verblijfsvergoeding bij de Bewoner te innen in naam en voor rekening van de Eigenaar</w:delText>
        </w:r>
        <w:r w:rsidRPr="004E1159" w:rsidDel="00644165">
          <w:rPr>
            <w:bCs/>
            <w:iCs/>
            <w:sz w:val="24"/>
            <w:szCs w:val="24"/>
            <w:rPrChange w:id="65" w:author="Andre Roef" w:date="2025-06-12T15:34:00Z" w16du:dateUtc="2025-06-12T13:34:00Z">
              <w:rPr/>
            </w:rPrChange>
          </w:rPr>
          <w:delText>.</w:delText>
        </w:r>
        <w:r w:rsidRPr="004E1159" w:rsidDel="00644165">
          <w:rPr>
            <w:bCs/>
            <w:iCs/>
            <w:sz w:val="24"/>
            <w:szCs w:val="24"/>
            <w:rPrChange w:id="66" w:author="Andre Roef" w:date="2025-06-12T15:34:00Z" w16du:dateUtc="2025-06-12T13:34:00Z">
              <w:rPr/>
            </w:rPrChange>
          </w:rPr>
          <w:br/>
        </w:r>
      </w:del>
    </w:p>
    <w:p w14:paraId="6D2C2A9E" w14:textId="77777777" w:rsidR="00BE4D16" w:rsidRPr="007C1247" w:rsidRDefault="00BE4D16">
      <w:pPr>
        <w:pStyle w:val="Lijstalinea"/>
        <w:rPr>
          <w:bCs/>
          <w:iCs/>
          <w:sz w:val="24"/>
          <w:szCs w:val="24"/>
        </w:rPr>
      </w:pPr>
    </w:p>
    <w:p w14:paraId="526BD813" w14:textId="0C41E496" w:rsidR="00BE4D16" w:rsidRPr="007C1247" w:rsidDel="00D23666" w:rsidRDefault="00000000">
      <w:pPr>
        <w:pStyle w:val="Lijstalinea"/>
        <w:numPr>
          <w:ilvl w:val="2"/>
          <w:numId w:val="3"/>
        </w:numPr>
        <w:spacing w:before="0" w:after="0" w:line="240" w:lineRule="auto"/>
        <w:jc w:val="left"/>
        <w:rPr>
          <w:del w:id="67" w:author="Andre Roef" w:date="2024-08-19T16:36:00Z" w16du:dateUtc="2024-08-19T14:36:00Z"/>
          <w:bCs/>
          <w:iCs/>
          <w:sz w:val="24"/>
          <w:szCs w:val="24"/>
        </w:rPr>
      </w:pPr>
      <w:r w:rsidRPr="007C1247">
        <w:rPr>
          <w:bCs/>
          <w:iCs/>
          <w:sz w:val="24"/>
          <w:szCs w:val="24"/>
        </w:rPr>
        <w:lastRenderedPageBreak/>
        <w:t xml:space="preserve">Naast de Verblijfsvergoeding wordt aan de </w:t>
      </w:r>
      <w:del w:id="68" w:author="Andre Roef" w:date="2024-08-19T16:36:00Z" w16du:dateUtc="2024-08-19T14:36:00Z">
        <w:r w:rsidRPr="007C1247" w:rsidDel="00D23666">
          <w:rPr>
            <w:bCs/>
            <w:iCs/>
            <w:sz w:val="24"/>
            <w:szCs w:val="24"/>
          </w:rPr>
          <w:delText xml:space="preserve">bewoner </w:delText>
        </w:r>
      </w:del>
      <w:ins w:id="69" w:author="Andre Roef" w:date="2024-08-19T16:36:00Z" w16du:dateUtc="2024-08-19T14:36:00Z">
        <w:r w:rsidR="00D23666" w:rsidRPr="007C1247">
          <w:rPr>
            <w:bCs/>
            <w:iCs/>
            <w:sz w:val="24"/>
            <w:szCs w:val="24"/>
          </w:rPr>
          <w:t xml:space="preserve">Bewoner </w:t>
        </w:r>
      </w:ins>
      <w:r w:rsidRPr="007C1247">
        <w:rPr>
          <w:bCs/>
          <w:iCs/>
          <w:sz w:val="24"/>
          <w:szCs w:val="24"/>
        </w:rPr>
        <w:t xml:space="preserve">ook een forfaitair aandeel in de kosten van de Gemeenschappelijke Delen (syndicuskosten zijn uitgesloten) aangerekend zoals bepaald in de Opnameovereenkomst. </w:t>
      </w:r>
      <w:ins w:id="70" w:author="Andre Roef" w:date="2024-08-19T16:36:00Z" w16du:dateUtc="2024-08-19T14:36:00Z">
        <w:r w:rsidR="00D23666" w:rsidRPr="007C1247">
          <w:rPr>
            <w:bCs/>
            <w:iCs/>
            <w:sz w:val="24"/>
            <w:szCs w:val="24"/>
          </w:rPr>
          <w:br/>
        </w:r>
      </w:ins>
      <w:ins w:id="71" w:author="Andre Roef" w:date="2024-08-19T16:39:00Z">
        <w:r w:rsidR="00421899" w:rsidRPr="007C1247">
          <w:rPr>
            <w:bCs/>
            <w:iCs/>
            <w:sz w:val="24"/>
            <w:szCs w:val="24"/>
          </w:rPr>
          <w:t xml:space="preserve">De Dienstverlener zal voormeld aandeel in de kosten van de Gemeenschappelijke Delen doorstorten aan de Eigenaar de </w:t>
        </w:r>
      </w:ins>
      <w:ins w:id="72" w:author="Andre Roef" w:date="2025-06-12T15:34:00Z" w16du:dateUtc="2025-06-12T13:34:00Z">
        <w:r w:rsidR="004E1159">
          <w:rPr>
            <w:bCs/>
            <w:iCs/>
            <w:sz w:val="24"/>
            <w:szCs w:val="24"/>
          </w:rPr>
          <w:t>30ste</w:t>
        </w:r>
      </w:ins>
      <w:ins w:id="73" w:author="Andre Roef" w:date="2024-08-19T16:39:00Z">
        <w:r w:rsidR="00421899" w:rsidRPr="007C1247">
          <w:rPr>
            <w:bCs/>
            <w:iCs/>
            <w:sz w:val="24"/>
            <w:szCs w:val="24"/>
          </w:rPr>
          <w:t xml:space="preserve"> van de maand volgend op de gefactureerde maand, op voorwaarde dat de Bewoner de dit aandeel in de kosten van de Gemeenschappelijke  Delen effectief aan hem heeft betaald. De Eigenaar verleent bij deze een mandaat aan de Dienstverlener (lastgeving) om dit aandeel in de kosten van de Gemeenschappelijke Delen bij de Bewoner te innen in naam en voor rekening van de Eigenaar</w:t>
        </w:r>
      </w:ins>
      <w:ins w:id="74" w:author="Andre Roef" w:date="2024-08-19T16:40:00Z" w16du:dateUtc="2024-08-19T14:40:00Z">
        <w:r w:rsidR="00421899" w:rsidRPr="007C1247">
          <w:rPr>
            <w:bCs/>
            <w:iCs/>
            <w:sz w:val="24"/>
            <w:szCs w:val="24"/>
          </w:rPr>
          <w:t>.</w:t>
        </w:r>
      </w:ins>
      <w:del w:id="75" w:author="Andre Roef" w:date="2024-08-19T16:36:00Z" w16du:dateUtc="2024-08-19T14:36:00Z">
        <w:r w:rsidRPr="007C1247" w:rsidDel="00D23666">
          <w:rPr>
            <w:bCs/>
            <w:iCs/>
            <w:sz w:val="24"/>
            <w:szCs w:val="24"/>
          </w:rPr>
          <w:delText xml:space="preserve">De </w:delText>
        </w:r>
        <w:r w:rsidRPr="007C1247" w:rsidDel="00D23666">
          <w:rPr>
            <w:bCs/>
            <w:iCs/>
            <w:strike/>
            <w:sz w:val="24"/>
            <w:szCs w:val="24"/>
            <w:rPrChange w:id="76" w:author="Andre Roef" w:date="2025-06-12T15:20:00Z" w16du:dateUtc="2025-06-12T13:20:00Z">
              <w:rPr>
                <w:bCs/>
                <w:iCs/>
                <w:sz w:val="24"/>
                <w:szCs w:val="24"/>
              </w:rPr>
            </w:rPrChange>
          </w:rPr>
          <w:delText xml:space="preserve">bewoner </w:delText>
        </w:r>
      </w:del>
      <w:ins w:id="77" w:author="PATTIJN Isabelle (ENGIE Flexible Generation Europe)" w:date="2024-08-19T10:04:00Z" w16du:dateUtc="2024-08-19T08:04:00Z">
        <w:del w:id="78" w:author="Andre Roef" w:date="2024-08-19T16:36:00Z" w16du:dateUtc="2024-08-19T14:36:00Z">
          <w:r w:rsidR="005F294F" w:rsidRPr="007C1247" w:rsidDel="00D23666">
            <w:rPr>
              <w:bCs/>
              <w:iCs/>
              <w:sz w:val="24"/>
              <w:szCs w:val="24"/>
            </w:rPr>
            <w:delText xml:space="preserve">dienstverlener </w:delText>
          </w:r>
        </w:del>
      </w:ins>
      <w:del w:id="79" w:author="Andre Roef" w:date="2024-08-19T16:36:00Z" w16du:dateUtc="2024-08-19T14:36:00Z">
        <w:r w:rsidRPr="007C1247" w:rsidDel="00D23666">
          <w:rPr>
            <w:bCs/>
            <w:iCs/>
            <w:sz w:val="24"/>
            <w:szCs w:val="24"/>
          </w:rPr>
          <w:delText xml:space="preserve">dient dit bedrag rechtstreeks op de bankrekening van de Eigenaar te storten. </w:delText>
        </w:r>
        <w:r w:rsidRPr="007C1247" w:rsidDel="00D23666">
          <w:rPr>
            <w:bCs/>
            <w:iCs/>
            <w:strike/>
            <w:sz w:val="24"/>
            <w:szCs w:val="24"/>
            <w:rPrChange w:id="80" w:author="Andre Roef" w:date="2025-06-12T15:20:00Z" w16du:dateUtc="2025-06-12T13:20:00Z">
              <w:rPr>
                <w:bCs/>
                <w:iCs/>
                <w:sz w:val="24"/>
                <w:szCs w:val="24"/>
              </w:rPr>
            </w:rPrChange>
          </w:rPr>
          <w:delText>De Dienstverlener komt niet tussen in deze betalingsstroom.</w:delText>
        </w:r>
      </w:del>
    </w:p>
    <w:p w14:paraId="0E4D214E" w14:textId="77777777" w:rsidR="00BE4D16" w:rsidRPr="007C1247" w:rsidRDefault="00BE4D16">
      <w:pPr>
        <w:pStyle w:val="Lijstalinea"/>
        <w:numPr>
          <w:ilvl w:val="2"/>
          <w:numId w:val="3"/>
        </w:numPr>
        <w:spacing w:before="0" w:after="0" w:line="240" w:lineRule="auto"/>
        <w:jc w:val="left"/>
        <w:rPr>
          <w:bCs/>
          <w:iCs/>
          <w:sz w:val="24"/>
          <w:szCs w:val="24"/>
        </w:rPr>
        <w:pPrChange w:id="81" w:author="Andre Roef" w:date="2024-08-19T16:36:00Z" w16du:dateUtc="2024-08-19T14:36:00Z">
          <w:pPr>
            <w:pStyle w:val="Lijstalinea"/>
          </w:pPr>
        </w:pPrChange>
      </w:pPr>
    </w:p>
    <w:p w14:paraId="40035CFE" w14:textId="77777777" w:rsidR="00BE4D16" w:rsidRPr="007C1247" w:rsidRDefault="00BE4D16">
      <w:pPr>
        <w:pStyle w:val="Lijstalinea"/>
        <w:spacing w:before="0" w:after="0" w:line="240" w:lineRule="auto"/>
        <w:ind w:left="1224"/>
        <w:jc w:val="left"/>
        <w:rPr>
          <w:bCs/>
          <w:iCs/>
          <w:sz w:val="24"/>
          <w:szCs w:val="24"/>
        </w:rPr>
      </w:pPr>
    </w:p>
    <w:p w14:paraId="5C1343D4" w14:textId="77777777" w:rsidR="00BE4D16" w:rsidRPr="007C1247" w:rsidRDefault="00BE4D16">
      <w:pPr>
        <w:pStyle w:val="Lijstalinea"/>
        <w:ind w:left="1224"/>
        <w:rPr>
          <w:bCs/>
          <w:iCs/>
          <w:sz w:val="24"/>
          <w:szCs w:val="24"/>
        </w:rPr>
      </w:pPr>
    </w:p>
    <w:p w14:paraId="6A1E07C3" w14:textId="77777777" w:rsidR="00BE4D16" w:rsidRPr="007C1247" w:rsidRDefault="00BE4D16">
      <w:pPr>
        <w:pStyle w:val="Lijstalinea"/>
        <w:ind w:left="1224"/>
        <w:rPr>
          <w:bCs/>
          <w:iCs/>
          <w:sz w:val="24"/>
          <w:szCs w:val="24"/>
        </w:rPr>
      </w:pPr>
    </w:p>
    <w:p w14:paraId="1D1CA553" w14:textId="77777777" w:rsidR="00BE4D16" w:rsidRPr="007C1247" w:rsidRDefault="00000000">
      <w:pPr>
        <w:pStyle w:val="Lijstalinea"/>
        <w:numPr>
          <w:ilvl w:val="1"/>
          <w:numId w:val="3"/>
        </w:numPr>
        <w:spacing w:before="0" w:after="0" w:line="240" w:lineRule="auto"/>
        <w:jc w:val="left"/>
        <w:rPr>
          <w:bCs/>
          <w:iCs/>
          <w:sz w:val="24"/>
          <w:szCs w:val="24"/>
        </w:rPr>
      </w:pPr>
      <w:r w:rsidRPr="007C1247">
        <w:rPr>
          <w:b/>
          <w:iCs/>
          <w:sz w:val="24"/>
          <w:szCs w:val="24"/>
        </w:rPr>
        <w:t>BEPALINGEN MET BETREKKING TOT DE VERGOEDINGEN VOOR DE DIENSTVERLENER</w:t>
      </w:r>
      <w:r w:rsidRPr="007C1247">
        <w:rPr>
          <w:b/>
          <w:iCs/>
          <w:sz w:val="24"/>
          <w:szCs w:val="24"/>
        </w:rPr>
        <w:br/>
      </w:r>
    </w:p>
    <w:p w14:paraId="6EFF20B0" w14:textId="562AFAC1" w:rsidR="00BE4D16" w:rsidRPr="007C1247" w:rsidRDefault="00000000">
      <w:pPr>
        <w:pStyle w:val="Lijstalinea"/>
        <w:numPr>
          <w:ilvl w:val="2"/>
          <w:numId w:val="3"/>
        </w:numPr>
        <w:spacing w:before="0" w:after="0" w:line="240" w:lineRule="auto"/>
        <w:jc w:val="left"/>
        <w:rPr>
          <w:sz w:val="24"/>
          <w:szCs w:val="24"/>
        </w:rPr>
      </w:pPr>
      <w:r w:rsidRPr="007C1247">
        <w:rPr>
          <w:sz w:val="24"/>
          <w:szCs w:val="24"/>
        </w:rPr>
        <w:t xml:space="preserve">De </w:t>
      </w:r>
      <w:del w:id="82" w:author="Andre Roef" w:date="2024-08-19T16:40:00Z" w16du:dateUtc="2024-08-19T14:40:00Z">
        <w:r w:rsidRPr="007C1247" w:rsidDel="00421899">
          <w:rPr>
            <w:sz w:val="24"/>
            <w:szCs w:val="24"/>
          </w:rPr>
          <w:delText xml:space="preserve">bewoner </w:delText>
        </w:r>
      </w:del>
      <w:ins w:id="83" w:author="Andre Roef" w:date="2024-08-19T16:40:00Z" w16du:dateUtc="2024-08-19T14:40:00Z">
        <w:r w:rsidR="00421899" w:rsidRPr="007C1247">
          <w:rPr>
            <w:sz w:val="24"/>
            <w:szCs w:val="24"/>
          </w:rPr>
          <w:t xml:space="preserve">Bewoner </w:t>
        </w:r>
      </w:ins>
      <w:r w:rsidRPr="007C1247">
        <w:rPr>
          <w:sz w:val="24"/>
          <w:szCs w:val="24"/>
        </w:rPr>
        <w:t>is aan de Dienstverlener een Basisdienstverleningsvergoeding verschuldigd voor het verlenen van de Basisdienstverlening. De Dienstverlener int deze vergoeding voor eigen rekening.</w:t>
      </w:r>
      <w:r w:rsidRPr="007C1247">
        <w:rPr>
          <w:sz w:val="24"/>
          <w:szCs w:val="24"/>
        </w:rPr>
        <w:br/>
      </w:r>
    </w:p>
    <w:p w14:paraId="514EAD5E" w14:textId="6B7B6D7E" w:rsidR="00446017" w:rsidRDefault="00000000">
      <w:pPr>
        <w:pStyle w:val="Lijstalinea"/>
        <w:numPr>
          <w:ilvl w:val="2"/>
          <w:numId w:val="3"/>
        </w:numPr>
        <w:spacing w:before="0" w:after="0" w:line="240" w:lineRule="auto"/>
        <w:jc w:val="left"/>
        <w:rPr>
          <w:ins w:id="84" w:author="Andre Roef" w:date="2025-06-12T15:36:00Z" w16du:dateUtc="2025-06-12T13:36:00Z"/>
          <w:sz w:val="24"/>
          <w:szCs w:val="24"/>
        </w:rPr>
      </w:pPr>
      <w:r w:rsidRPr="007C1247">
        <w:rPr>
          <w:sz w:val="24"/>
          <w:szCs w:val="24"/>
        </w:rPr>
        <w:t xml:space="preserve">De (niet-geIndexeerde) Basisdienstverleningsvergoeding bedraagt </w:t>
      </w:r>
      <w:r w:rsidRPr="007C1247">
        <w:rPr>
          <w:sz w:val="24"/>
          <w:szCs w:val="24"/>
          <w:rPrChange w:id="85" w:author="Andre Roef" w:date="2025-06-12T15:20:00Z" w16du:dateUtc="2025-06-12T13:20:00Z">
            <w:rPr>
              <w:sz w:val="24"/>
              <w:szCs w:val="24"/>
              <w:highlight w:val="yellow"/>
            </w:rPr>
          </w:rPrChange>
        </w:rPr>
        <w:t>…</w:t>
      </w:r>
      <w:r w:rsidRPr="007C1247">
        <w:rPr>
          <w:sz w:val="24"/>
          <w:szCs w:val="24"/>
        </w:rPr>
        <w:t>€ per dag.</w:t>
      </w:r>
      <w:r w:rsidRPr="007C1247">
        <w:rPr>
          <w:sz w:val="24"/>
          <w:szCs w:val="24"/>
        </w:rPr>
        <w:br/>
        <w:t xml:space="preserve"> </w:t>
      </w:r>
      <w:r w:rsidRPr="007C1247">
        <w:rPr>
          <w:sz w:val="24"/>
          <w:szCs w:val="24"/>
        </w:rPr>
        <w:br/>
        <w:t xml:space="preserve">Indien de Eigenaar of </w:t>
      </w:r>
      <w:r w:rsidRPr="007C1247">
        <w:rPr>
          <w:bCs/>
          <w:iCs/>
          <w:sz w:val="24"/>
          <w:szCs w:val="24"/>
        </w:rPr>
        <w:t xml:space="preserve">en diens bloedverwant in de eerste en tweede graad </w:t>
      </w:r>
      <w:r w:rsidRPr="007C1247">
        <w:rPr>
          <w:sz w:val="24"/>
          <w:szCs w:val="24"/>
        </w:rPr>
        <w:t>de Assistentiewoning zelf wenst te betrekken, zal de Eigenaar of de bloedverwant de Basisdienstverleningsvergoeding verschuldigd zijn aan de Dienstverlener.</w:t>
      </w:r>
      <w:ins w:id="86" w:author="Andre Roef" w:date="2025-06-12T15:36:00Z" w16du:dateUtc="2025-06-12T13:36:00Z">
        <w:r w:rsidR="00446017">
          <w:rPr>
            <w:sz w:val="24"/>
            <w:szCs w:val="24"/>
          </w:rPr>
          <w:br/>
        </w:r>
      </w:ins>
    </w:p>
    <w:p w14:paraId="4C960157" w14:textId="7602F734" w:rsidR="00BE4D16" w:rsidRPr="00446017" w:rsidRDefault="00446017" w:rsidP="00446017">
      <w:pPr>
        <w:pStyle w:val="Lijstalinea"/>
        <w:numPr>
          <w:ilvl w:val="2"/>
          <w:numId w:val="3"/>
        </w:numPr>
        <w:suppressAutoHyphens w:val="0"/>
        <w:spacing w:before="0" w:after="0" w:line="240" w:lineRule="auto"/>
        <w:jc w:val="left"/>
        <w:rPr>
          <w:sz w:val="24"/>
          <w:szCs w:val="24"/>
          <w:rPrChange w:id="87" w:author="Andre Roef" w:date="2025-06-12T15:36:00Z" w16du:dateUtc="2025-06-12T13:36:00Z">
            <w:rPr/>
          </w:rPrChange>
        </w:rPr>
        <w:pPrChange w:id="88" w:author="Andre Roef" w:date="2025-06-12T15:36:00Z" w16du:dateUtc="2025-06-12T13:36:00Z">
          <w:pPr>
            <w:pStyle w:val="Lijstalinea"/>
            <w:numPr>
              <w:ilvl w:val="2"/>
              <w:numId w:val="3"/>
            </w:numPr>
            <w:tabs>
              <w:tab w:val="num" w:pos="0"/>
            </w:tabs>
            <w:spacing w:before="0" w:after="0" w:line="240" w:lineRule="auto"/>
            <w:ind w:left="1224" w:hanging="504"/>
            <w:jc w:val="left"/>
          </w:pPr>
        </w:pPrChange>
      </w:pPr>
      <w:ins w:id="89" w:author="Andre Roef" w:date="2025-06-12T15:36:00Z" w16du:dateUtc="2025-06-12T13:36:00Z">
        <w:r>
          <w:rPr>
            <w:sz w:val="24"/>
            <w:szCs w:val="24"/>
          </w:rPr>
          <w:t xml:space="preserve">De Eigenaar zal ertoe gehouden zijn om de (niet geïndexeerde) Basisdienstverleningsvergoeding aan de Dienstverlener te betalen per dag dat er geen Opnameovereenkomst is afgesloten voor zijn Assistentiewoning. </w:t>
        </w:r>
      </w:ins>
      <w:r w:rsidR="00000000" w:rsidRPr="00446017">
        <w:rPr>
          <w:sz w:val="24"/>
          <w:szCs w:val="24"/>
          <w:rPrChange w:id="90" w:author="Andre Roef" w:date="2025-06-12T15:36:00Z" w16du:dateUtc="2025-06-12T13:36:00Z">
            <w:rPr/>
          </w:rPrChange>
        </w:rPr>
        <w:br/>
      </w:r>
      <w:r w:rsidR="00000000" w:rsidRPr="00446017">
        <w:rPr>
          <w:sz w:val="24"/>
          <w:szCs w:val="24"/>
          <w:rPrChange w:id="91" w:author="Andre Roef" w:date="2025-06-12T15:36:00Z" w16du:dateUtc="2025-06-12T13:36:00Z">
            <w:rPr/>
          </w:rPrChange>
        </w:rPr>
        <w:br/>
      </w:r>
    </w:p>
    <w:p w14:paraId="31BE34C2" w14:textId="77777777" w:rsidR="00BE4D16" w:rsidRPr="007C1247" w:rsidRDefault="00000000">
      <w:pPr>
        <w:pStyle w:val="Lijstalinea"/>
        <w:numPr>
          <w:ilvl w:val="2"/>
          <w:numId w:val="3"/>
        </w:numPr>
        <w:spacing w:before="0" w:after="0" w:line="240" w:lineRule="auto"/>
        <w:jc w:val="left"/>
        <w:rPr>
          <w:sz w:val="24"/>
          <w:szCs w:val="24"/>
        </w:rPr>
      </w:pPr>
      <w:r w:rsidRPr="007C1247">
        <w:rPr>
          <w:sz w:val="24"/>
          <w:szCs w:val="24"/>
        </w:rPr>
        <w:t>De vergoedingen die de Bewoners zouden moeten betalen bij de beëindiging van hun Opnameovereenkomst, komen aan de Eigenaar toe, voor wat betreft het gedeelte Verblijfsvergoeding en de wederinstaatstelling. De Eigenaar verbindt er zich toe deze bedragen aan te wenden voor de effectieve wederinstaatstelling van de Assistentiewoning.</w:t>
      </w:r>
      <w:r w:rsidRPr="007C1247">
        <w:rPr>
          <w:sz w:val="24"/>
          <w:szCs w:val="24"/>
        </w:rPr>
        <w:br/>
      </w:r>
    </w:p>
    <w:p w14:paraId="68FABB42" w14:textId="1608623A" w:rsidR="00BE4D16" w:rsidRPr="007C1247" w:rsidRDefault="00000000">
      <w:pPr>
        <w:pStyle w:val="Lijstalinea"/>
        <w:numPr>
          <w:ilvl w:val="2"/>
          <w:numId w:val="3"/>
        </w:numPr>
        <w:spacing w:before="0" w:after="0" w:line="240" w:lineRule="auto"/>
        <w:jc w:val="left"/>
        <w:rPr>
          <w:sz w:val="24"/>
          <w:szCs w:val="24"/>
        </w:rPr>
      </w:pPr>
      <w:r w:rsidRPr="007C1247">
        <w:rPr>
          <w:sz w:val="24"/>
          <w:szCs w:val="24"/>
        </w:rPr>
        <w:t>De kosten voor het gebruik van nutsvoorzieningen worden rechtstreeks door de Bewoner vereffend met de door hem gekozen leverancier via individuele abonnementscontracten.</w:t>
      </w:r>
    </w:p>
    <w:p w14:paraId="75EEC96F" w14:textId="77777777" w:rsidR="00BE4D16" w:rsidRPr="007C1247" w:rsidRDefault="00000000">
      <w:pPr>
        <w:spacing w:before="0" w:after="0" w:line="240" w:lineRule="auto"/>
        <w:ind w:left="720"/>
        <w:jc w:val="left"/>
        <w:rPr>
          <w:b/>
          <w:bCs/>
          <w:sz w:val="24"/>
          <w:szCs w:val="24"/>
          <w:lang w:val="nl-NL"/>
        </w:rPr>
      </w:pPr>
      <w:del w:id="92" w:author="fidh" w:date="2024-08-11T14:30:00Z">
        <w:r w:rsidRPr="007C1247">
          <w:rPr>
            <w:sz w:val="24"/>
            <w:szCs w:val="24"/>
          </w:rPr>
          <w:br/>
        </w:r>
      </w:del>
    </w:p>
    <w:p w14:paraId="64B2AE31" w14:textId="77777777" w:rsidR="00BE4D16" w:rsidRPr="007C1247" w:rsidRDefault="00000000">
      <w:pPr>
        <w:pStyle w:val="Lijstalinea"/>
        <w:numPr>
          <w:ilvl w:val="0"/>
          <w:numId w:val="3"/>
        </w:numPr>
        <w:spacing w:before="0" w:after="0" w:line="240" w:lineRule="auto"/>
        <w:jc w:val="left"/>
        <w:rPr>
          <w:sz w:val="24"/>
          <w:szCs w:val="24"/>
          <w:lang w:val="nl-NL"/>
        </w:rPr>
      </w:pPr>
      <w:r w:rsidRPr="007C1247">
        <w:rPr>
          <w:b/>
          <w:bCs/>
          <w:sz w:val="24"/>
          <w:szCs w:val="24"/>
          <w:lang w:val="nl-NL"/>
        </w:rPr>
        <w:t xml:space="preserve">INDEXATIE VAN DE </w:t>
      </w:r>
      <w:commentRangeStart w:id="93"/>
      <w:commentRangeStart w:id="94"/>
      <w:r w:rsidRPr="007C1247">
        <w:rPr>
          <w:b/>
          <w:bCs/>
          <w:sz w:val="24"/>
          <w:szCs w:val="24"/>
          <w:lang w:val="nl-NL"/>
        </w:rPr>
        <w:t>VERGOEDINGEN</w:t>
      </w:r>
      <w:commentRangeEnd w:id="93"/>
      <w:r w:rsidR="0061115A" w:rsidRPr="007C1247">
        <w:rPr>
          <w:rStyle w:val="Verwijzingopmerking"/>
        </w:rPr>
        <w:commentReference w:id="93"/>
      </w:r>
      <w:commentRangeEnd w:id="94"/>
      <w:r w:rsidR="00421899" w:rsidRPr="007C1247">
        <w:rPr>
          <w:rStyle w:val="Verwijzingopmerking"/>
        </w:rPr>
        <w:commentReference w:id="94"/>
      </w:r>
      <w:r w:rsidRPr="007C1247">
        <w:rPr>
          <w:b/>
          <w:bCs/>
          <w:sz w:val="24"/>
          <w:szCs w:val="24"/>
          <w:lang w:val="nl-NL"/>
        </w:rPr>
        <w:br/>
      </w:r>
    </w:p>
    <w:p w14:paraId="35D18C35" w14:textId="77777777" w:rsidR="00BE4D16" w:rsidRPr="007C1247" w:rsidRDefault="00000000">
      <w:pPr>
        <w:pStyle w:val="Lijstalinea"/>
        <w:numPr>
          <w:ilvl w:val="1"/>
          <w:numId w:val="3"/>
        </w:numPr>
        <w:spacing w:before="0" w:after="0" w:line="240" w:lineRule="auto"/>
        <w:jc w:val="left"/>
        <w:rPr>
          <w:sz w:val="24"/>
          <w:szCs w:val="24"/>
        </w:rPr>
      </w:pPr>
      <w:r w:rsidRPr="007C1247">
        <w:rPr>
          <w:sz w:val="24"/>
          <w:szCs w:val="24"/>
        </w:rPr>
        <w:lastRenderedPageBreak/>
        <w:t>De vergoedingen, zoals bepaald in artikel 7 van deze Overeenkomst worden geïndexeerd op basis van het spilindexcijfer en volgens de voorwaarden en de procedure zoals omschreven in het Besluit van de Vlaamse Regering van 21 juni 2024 tot wijziging van het Ministerieel Besluit van 12 augustus 2005 houdende bijzondere bepalingen inzake prijzen voor de sector voor bejaardenopvang en het Besluit van de Vlaamse Regering van 28 juni 2019 betreffende de programmatie, de erkenningsvoorwaarden en de subsidieregeling voor woonzorgvoorzieningen en verenigingen voor mantelzorgers en gebruikers, wat betreft de prijsindexering.</w:t>
      </w:r>
      <w:r w:rsidRPr="007C1247">
        <w:rPr>
          <w:sz w:val="24"/>
          <w:szCs w:val="24"/>
        </w:rPr>
        <w:br/>
        <w:t xml:space="preserve">De indexatie wordt door de Dienstverlener aangevraagd bij het Departement Zorg. </w:t>
      </w:r>
      <w:r w:rsidRPr="007C1247">
        <w:rPr>
          <w:sz w:val="24"/>
          <w:szCs w:val="24"/>
        </w:rPr>
        <w:br/>
        <w:t>De Dienstverlener moet de Bewoners op de hoogte brengen van de indexatie en van het spilindexcijfer dat daarop van toepassing is. De indexatie gaat in ten vroegste de eerste dag van de tweede maand volgend op de maand van de spilindexoverschrijding en uiterlijk op de eerste dag van de vijfde maand volgend op de maand van de spilindexoverschrijding.</w:t>
      </w:r>
    </w:p>
    <w:p w14:paraId="42FC9124" w14:textId="77777777" w:rsidR="00BE4D16" w:rsidRPr="007C1247" w:rsidRDefault="00BE4D16">
      <w:pPr>
        <w:pStyle w:val="Lijstalinea"/>
        <w:spacing w:before="0" w:after="0" w:line="240" w:lineRule="auto"/>
        <w:ind w:left="792"/>
        <w:jc w:val="left"/>
        <w:rPr>
          <w:sz w:val="24"/>
          <w:szCs w:val="24"/>
        </w:rPr>
      </w:pPr>
    </w:p>
    <w:p w14:paraId="6E58DB48" w14:textId="77777777" w:rsidR="00BE4D16" w:rsidRPr="007C1247" w:rsidRDefault="00000000">
      <w:pPr>
        <w:pStyle w:val="Lijstalinea"/>
        <w:numPr>
          <w:ilvl w:val="1"/>
          <w:numId w:val="3"/>
        </w:numPr>
        <w:spacing w:before="0" w:after="0" w:line="240" w:lineRule="auto"/>
        <w:jc w:val="left"/>
        <w:rPr>
          <w:sz w:val="24"/>
          <w:szCs w:val="24"/>
        </w:rPr>
      </w:pPr>
      <w:r w:rsidRPr="007C1247">
        <w:rPr>
          <w:sz w:val="24"/>
          <w:szCs w:val="24"/>
        </w:rPr>
        <w:t>De Verblijfsvergoeding onder deze Overeenkomst is te allen tijde identiek aan de Verblijfsvergoeding verschuldigd onder de Opnameovereenkomst.</w:t>
      </w:r>
    </w:p>
    <w:p w14:paraId="61E144C0" w14:textId="77777777" w:rsidR="00BE4D16" w:rsidRPr="007C1247" w:rsidRDefault="00BE4D16">
      <w:pPr>
        <w:pStyle w:val="Lijstalinea"/>
        <w:ind w:left="792"/>
        <w:rPr>
          <w:sz w:val="24"/>
          <w:szCs w:val="24"/>
        </w:rPr>
      </w:pPr>
    </w:p>
    <w:p w14:paraId="1A1773A9" w14:textId="65CFC0E6" w:rsidR="00BE4D16" w:rsidRPr="007C1247" w:rsidRDefault="00000000">
      <w:pPr>
        <w:pStyle w:val="Lijstalinea"/>
        <w:numPr>
          <w:ilvl w:val="1"/>
          <w:numId w:val="3"/>
        </w:numPr>
        <w:spacing w:before="0" w:after="0" w:line="240" w:lineRule="auto"/>
        <w:jc w:val="left"/>
        <w:rPr>
          <w:sz w:val="24"/>
          <w:szCs w:val="24"/>
        </w:rPr>
      </w:pPr>
      <w:r w:rsidRPr="007C1247">
        <w:rPr>
          <w:sz w:val="24"/>
          <w:szCs w:val="24"/>
        </w:rPr>
        <w:t>In geval het indexatiemechanisme zoals bepaald in artikel 8.1 wordt gewijzigd, zal het bedrag van de Verblijfsvergoeding gekoppeld worden aan het nieuwe systeem. Bij ontstentenis van een dergelijk systeem, en bij gebrek aan een akkoord tussen de Partijen over de aanpassing van de vergoedingen, zal deze aanpassing vastgesteld worden door de bevoegde rechter.</w:t>
      </w:r>
    </w:p>
    <w:p w14:paraId="10BCE22E" w14:textId="77777777" w:rsidR="00BE4D16" w:rsidRPr="007C1247" w:rsidRDefault="00BE4D16">
      <w:pPr>
        <w:pStyle w:val="Lijstalinea"/>
        <w:rPr>
          <w:b/>
          <w:bCs/>
          <w:sz w:val="24"/>
          <w:szCs w:val="24"/>
          <w:lang w:val="nl-NL"/>
        </w:rPr>
      </w:pPr>
    </w:p>
    <w:p w14:paraId="393DB2A3" w14:textId="77777777" w:rsidR="00BE4D16" w:rsidRPr="007C1247" w:rsidRDefault="00000000">
      <w:pPr>
        <w:pStyle w:val="Lijstalinea"/>
        <w:numPr>
          <w:ilvl w:val="0"/>
          <w:numId w:val="3"/>
        </w:numPr>
        <w:spacing w:before="0" w:after="0" w:line="240" w:lineRule="auto"/>
        <w:jc w:val="left"/>
        <w:rPr>
          <w:sz w:val="24"/>
          <w:szCs w:val="24"/>
          <w:lang w:val="nl-NL"/>
        </w:rPr>
      </w:pPr>
      <w:r w:rsidRPr="007C1247">
        <w:rPr>
          <w:b/>
          <w:bCs/>
          <w:sz w:val="24"/>
          <w:szCs w:val="24"/>
          <w:lang w:val="nl-NL"/>
        </w:rPr>
        <w:t>OVERDRACHT VAN RECHTEN EN PLICHTEN UIT DEZE OVEREENKOMST</w:t>
      </w:r>
      <w:r w:rsidRPr="007C1247">
        <w:rPr>
          <w:b/>
          <w:bCs/>
          <w:sz w:val="24"/>
          <w:szCs w:val="24"/>
          <w:lang w:val="nl-NL"/>
        </w:rPr>
        <w:br/>
      </w:r>
    </w:p>
    <w:p w14:paraId="0EFAEC56" w14:textId="286F4FFA" w:rsidR="00BE4D16" w:rsidRPr="007C1247" w:rsidRDefault="00000000">
      <w:pPr>
        <w:pStyle w:val="Lijstalinea"/>
        <w:numPr>
          <w:ilvl w:val="1"/>
          <w:numId w:val="3"/>
        </w:numPr>
        <w:spacing w:before="0" w:after="0" w:line="240" w:lineRule="auto"/>
        <w:jc w:val="left"/>
        <w:rPr>
          <w:sz w:val="24"/>
          <w:szCs w:val="24"/>
        </w:rPr>
      </w:pPr>
      <w:r w:rsidRPr="007C1247">
        <w:rPr>
          <w:sz w:val="24"/>
          <w:szCs w:val="24"/>
        </w:rPr>
        <w:t xml:space="preserve">De Dienstverlener mag zijn rechten en plichten vervat in deze Overeenkomst niet geheel of gedeeltelijk overdragen aan een derde of zich door een derde laten vervangen in de uitvoering van zijn verbintenissen, zonder de voorafgaande schriftelijke goedkeuring van de Eigenaar die zijn goedkeuring kan weigeren met gemotiveerde redenen. </w:t>
      </w:r>
      <w:r w:rsidRPr="007C1247">
        <w:rPr>
          <w:sz w:val="24"/>
          <w:szCs w:val="24"/>
        </w:rPr>
        <w:br/>
        <w:t>Indien de overdracht evenwel plaatsvindt binnen de groep van de Dienstverlener of aan een rechtspersoon waarvan de Dienstverlener ook bestuurder is, is de toestemming van de Eigenaar niet vereist voor zover aan de Eigenaar waarborgen worden verschaft aangaande het behoud van de erkenning van de GAW Residentie Hoppehof.</w:t>
      </w:r>
      <w:r w:rsidRPr="007C1247">
        <w:rPr>
          <w:sz w:val="24"/>
          <w:szCs w:val="24"/>
        </w:rPr>
        <w:br/>
        <w:t>In ieder geval zullen bij een overdracht ook de verplichtingen van deze Overeenkomst worden overgedragen.</w:t>
      </w:r>
      <w:r w:rsidRPr="007C1247">
        <w:rPr>
          <w:sz w:val="24"/>
          <w:szCs w:val="24"/>
        </w:rPr>
        <w:br/>
      </w:r>
    </w:p>
    <w:p w14:paraId="4B495FE8" w14:textId="77777777" w:rsidR="00BE4D16" w:rsidRPr="007C1247" w:rsidRDefault="00000000">
      <w:pPr>
        <w:pStyle w:val="Lijstalinea"/>
        <w:numPr>
          <w:ilvl w:val="1"/>
          <w:numId w:val="3"/>
        </w:numPr>
        <w:spacing w:before="0" w:after="0" w:line="240" w:lineRule="auto"/>
        <w:jc w:val="left"/>
        <w:rPr>
          <w:sz w:val="24"/>
          <w:szCs w:val="24"/>
          <w:lang w:val="nl-NL"/>
        </w:rPr>
      </w:pPr>
      <w:r w:rsidRPr="007C1247">
        <w:rPr>
          <w:sz w:val="24"/>
          <w:szCs w:val="24"/>
        </w:rPr>
        <w:t>Indien de Dienstverlener echter verplicht is zijn rechten en plichten in deze Overeenkomst over te dragen aan een derde ingevolge een beslissing van de VME tot beëindiging van de Exploitatieovereenkomst zoals uiteengezet in artikel 6.3 van deze Overeenkomst, is de voorafgaande schriftelijke goedkeuring van de Eigenaar niet vereist. In zulk geval zal de Dienstverlener evenwel zijn volledige medewerking verlenen aan de VME en aan de nieuwe dienstverlener teneinde de erkenning van de GAW Residentie Hoppehof niet in het gedrang te brengen.</w:t>
      </w:r>
      <w:r w:rsidRPr="007C1247">
        <w:rPr>
          <w:sz w:val="24"/>
          <w:szCs w:val="24"/>
        </w:rPr>
        <w:br/>
      </w:r>
      <w:r w:rsidRPr="007C1247">
        <w:rPr>
          <w:sz w:val="24"/>
          <w:szCs w:val="24"/>
        </w:rPr>
        <w:lastRenderedPageBreak/>
        <w:br/>
      </w:r>
    </w:p>
    <w:p w14:paraId="58F117C1" w14:textId="77777777" w:rsidR="00BE4D16" w:rsidRPr="007C1247" w:rsidRDefault="00000000">
      <w:pPr>
        <w:pStyle w:val="Lijstalinea"/>
        <w:numPr>
          <w:ilvl w:val="0"/>
          <w:numId w:val="3"/>
        </w:numPr>
        <w:spacing w:before="0" w:after="0" w:line="240" w:lineRule="auto"/>
        <w:jc w:val="left"/>
        <w:rPr>
          <w:sz w:val="24"/>
          <w:szCs w:val="24"/>
          <w:lang w:val="nl-NL"/>
        </w:rPr>
      </w:pPr>
      <w:r w:rsidRPr="007C1247">
        <w:rPr>
          <w:b/>
          <w:bCs/>
          <w:sz w:val="24"/>
          <w:szCs w:val="24"/>
        </w:rPr>
        <w:t>ALGEMENE BEPALINGEN</w:t>
      </w:r>
      <w:r w:rsidRPr="007C1247">
        <w:rPr>
          <w:sz w:val="24"/>
          <w:szCs w:val="24"/>
        </w:rPr>
        <w:br/>
      </w:r>
    </w:p>
    <w:p w14:paraId="3429241A" w14:textId="77777777" w:rsidR="00BE4D16" w:rsidRPr="007C1247" w:rsidRDefault="00000000">
      <w:pPr>
        <w:pStyle w:val="Lijstalinea"/>
        <w:numPr>
          <w:ilvl w:val="1"/>
          <w:numId w:val="3"/>
        </w:numPr>
        <w:spacing w:before="0" w:after="0" w:line="240" w:lineRule="auto"/>
        <w:jc w:val="left"/>
        <w:rPr>
          <w:sz w:val="24"/>
          <w:szCs w:val="24"/>
        </w:rPr>
      </w:pPr>
      <w:r w:rsidRPr="007C1247">
        <w:rPr>
          <w:sz w:val="24"/>
          <w:szCs w:val="24"/>
        </w:rPr>
        <w:t>Elke kennisgeving of mededeling onder of in verband met de principes vervat in deze Overeenkomst zal geschreven dienen te zijn, in het Nederlands  en per aangetekende brief met ontvangstbewijs. Elke kennisgeving of mededeling van de ene Partij aan de andere onder of in verband met deze Overeenkomst zal slechts effectief zijn 3 (drie) werkdagen nadat deze naar behoren werd gefrankeerd door de postdiensten. lndien dergelijke mededeling of kennisgeving een opzeg betreft, vangt de opzegtermijn aan op de eerste dag van de maand die volgt op de maand waarin de aangetekende opzegbrief werd verstuurd.</w:t>
      </w:r>
    </w:p>
    <w:p w14:paraId="295ABCE2" w14:textId="77777777" w:rsidR="00BE4D16" w:rsidRPr="007C1247" w:rsidRDefault="00BE4D16">
      <w:pPr>
        <w:pStyle w:val="Lijstalinea"/>
        <w:ind w:left="792"/>
        <w:rPr>
          <w:sz w:val="24"/>
          <w:szCs w:val="24"/>
        </w:rPr>
      </w:pPr>
    </w:p>
    <w:p w14:paraId="190CEFDD" w14:textId="77777777" w:rsidR="00BE4D16" w:rsidRPr="007C1247" w:rsidRDefault="00000000">
      <w:pPr>
        <w:pStyle w:val="Lijstalinea"/>
        <w:numPr>
          <w:ilvl w:val="1"/>
          <w:numId w:val="3"/>
        </w:numPr>
        <w:spacing w:before="0" w:after="0" w:line="240" w:lineRule="auto"/>
        <w:jc w:val="left"/>
        <w:rPr>
          <w:sz w:val="24"/>
          <w:szCs w:val="24"/>
        </w:rPr>
      </w:pPr>
      <w:r w:rsidRPr="007C1247">
        <w:rPr>
          <w:sz w:val="24"/>
          <w:szCs w:val="24"/>
        </w:rPr>
        <w:t>Kennisgevingen of mededelingen in verband met het dagdagelijkse beheer van het GAW Residentie Hoppehof en die geen juridische of financiële gevolgen met zich meebrengen voor de Partijen, zullen via gewone communicatiemiddelen (e-mail, fax, etc.) mogen worden meegedeeld aan de andere Partij.</w:t>
      </w:r>
    </w:p>
    <w:p w14:paraId="205AA8E2" w14:textId="77777777" w:rsidR="00BE4D16" w:rsidRPr="007C1247" w:rsidRDefault="00BE4D16">
      <w:pPr>
        <w:pStyle w:val="Lijstalinea"/>
        <w:ind w:left="792"/>
        <w:rPr>
          <w:sz w:val="24"/>
          <w:szCs w:val="24"/>
        </w:rPr>
      </w:pPr>
    </w:p>
    <w:p w14:paraId="510DB766" w14:textId="77777777" w:rsidR="00BE4D16" w:rsidRPr="007C1247" w:rsidRDefault="00000000">
      <w:pPr>
        <w:pStyle w:val="Lijstalinea"/>
        <w:numPr>
          <w:ilvl w:val="1"/>
          <w:numId w:val="3"/>
        </w:numPr>
        <w:spacing w:before="0" w:after="0" w:line="240" w:lineRule="auto"/>
        <w:jc w:val="left"/>
        <w:rPr>
          <w:sz w:val="24"/>
          <w:szCs w:val="24"/>
        </w:rPr>
      </w:pPr>
      <w:r w:rsidRPr="007C1247">
        <w:rPr>
          <w:sz w:val="24"/>
          <w:szCs w:val="24"/>
        </w:rPr>
        <w:t>De adressen (en, in voorkomend geval, de functionarissen ter attentie van wie de mededeling wordt gedaan) van elke Partij voor elke kennisgeving of mededeling die dient te gebeuren onder of in verband met deze Overeenkomst, zijn vermeld op pagina 1 van deze Overeenkomst.</w:t>
      </w:r>
    </w:p>
    <w:p w14:paraId="1641A0F8" w14:textId="77777777" w:rsidR="00BE4D16" w:rsidRPr="007C1247" w:rsidRDefault="00BE4D16">
      <w:pPr>
        <w:pStyle w:val="Lijstalinea"/>
        <w:ind w:left="792"/>
        <w:rPr>
          <w:sz w:val="24"/>
          <w:szCs w:val="24"/>
        </w:rPr>
      </w:pPr>
    </w:p>
    <w:p w14:paraId="6EC9068F" w14:textId="77777777" w:rsidR="00BE4D16" w:rsidRPr="007C1247" w:rsidRDefault="00000000">
      <w:pPr>
        <w:pStyle w:val="Lijstalinea"/>
        <w:numPr>
          <w:ilvl w:val="1"/>
          <w:numId w:val="3"/>
        </w:numPr>
        <w:spacing w:before="0" w:after="0" w:line="240" w:lineRule="auto"/>
        <w:jc w:val="left"/>
        <w:rPr>
          <w:sz w:val="24"/>
          <w:szCs w:val="24"/>
        </w:rPr>
      </w:pPr>
      <w:r w:rsidRPr="007C1247">
        <w:rPr>
          <w:sz w:val="24"/>
          <w:szCs w:val="24"/>
        </w:rPr>
        <w:t>lndien Partijen hun adres of maatschappelijke zetel wijzigen, brengen zij de andere Partij daarvan onmiddellijk op de hoogte.</w:t>
      </w:r>
    </w:p>
    <w:p w14:paraId="310D8C31" w14:textId="77777777" w:rsidR="00BE4D16" w:rsidRPr="007C1247" w:rsidRDefault="00BE4D16">
      <w:pPr>
        <w:pStyle w:val="Lijstalinea"/>
        <w:ind w:left="792"/>
        <w:rPr>
          <w:sz w:val="24"/>
          <w:szCs w:val="24"/>
        </w:rPr>
      </w:pPr>
    </w:p>
    <w:p w14:paraId="6FC81189" w14:textId="77777777" w:rsidR="00BE4D16" w:rsidRPr="007C1247" w:rsidRDefault="00000000">
      <w:pPr>
        <w:pStyle w:val="Lijstalinea"/>
        <w:numPr>
          <w:ilvl w:val="1"/>
          <w:numId w:val="3"/>
        </w:numPr>
        <w:spacing w:before="0" w:after="0" w:line="240" w:lineRule="auto"/>
        <w:jc w:val="left"/>
        <w:rPr>
          <w:sz w:val="24"/>
          <w:szCs w:val="24"/>
        </w:rPr>
      </w:pPr>
      <w:r w:rsidRPr="007C1247">
        <w:rPr>
          <w:sz w:val="24"/>
          <w:szCs w:val="24"/>
        </w:rPr>
        <w:t>Geen enkele nalatigheid of uitstel in de uitoefening van enig recht, bevoegdheid of rechtsmiddel onder deze Overeenkomst noch enige afzonderlijke of gedeeltelijke uitoefening door enige Partij van enig recht, bevoegdheid of rechtsmiddel zal als een afstand daarvan worden beschouwd. De rechtsmiddelen voorzien in deze Overeenkomst zijn cumulatief en sluiten geen rechtsmiddelen voorzien door de wet uit.</w:t>
      </w:r>
    </w:p>
    <w:p w14:paraId="69559786" w14:textId="77777777" w:rsidR="00BE4D16" w:rsidRPr="007C1247" w:rsidRDefault="00BE4D16">
      <w:pPr>
        <w:pStyle w:val="Lijstalinea"/>
        <w:ind w:left="792"/>
        <w:rPr>
          <w:sz w:val="24"/>
          <w:szCs w:val="24"/>
        </w:rPr>
      </w:pPr>
    </w:p>
    <w:p w14:paraId="13A2D91B" w14:textId="77777777" w:rsidR="00BE4D16" w:rsidRPr="007C1247" w:rsidRDefault="00000000">
      <w:pPr>
        <w:pStyle w:val="Lijstalinea"/>
        <w:numPr>
          <w:ilvl w:val="1"/>
          <w:numId w:val="3"/>
        </w:numPr>
        <w:spacing w:before="0" w:after="0" w:line="240" w:lineRule="auto"/>
        <w:jc w:val="left"/>
        <w:rPr>
          <w:sz w:val="24"/>
          <w:szCs w:val="24"/>
        </w:rPr>
      </w:pPr>
      <w:r w:rsidRPr="007C1247">
        <w:rPr>
          <w:sz w:val="24"/>
          <w:szCs w:val="24"/>
        </w:rPr>
        <w:t>ledere bepaling van deze Overeenkomst is splitsbaar en onderscheiden van de andere, en indien op eender welk moment een of meerdere bepalingen ongeldig, onwettig of onuitvoerbaar zijn of worden, dan zal de geldigheid, wettigheid en uitvoerbaarheid van de overige bepalingen daardoor niet aangetast of verminderd worden.</w:t>
      </w:r>
    </w:p>
    <w:p w14:paraId="696FAA16" w14:textId="77777777" w:rsidR="00BE4D16" w:rsidRPr="007C1247" w:rsidRDefault="00BE4D16">
      <w:pPr>
        <w:pStyle w:val="Lijstalinea"/>
        <w:ind w:left="792"/>
        <w:rPr>
          <w:sz w:val="24"/>
          <w:szCs w:val="24"/>
        </w:rPr>
      </w:pPr>
    </w:p>
    <w:p w14:paraId="7BDD008E" w14:textId="77777777" w:rsidR="00BE4D16" w:rsidRPr="007C1247" w:rsidRDefault="00000000">
      <w:pPr>
        <w:pStyle w:val="Lijstalinea"/>
        <w:numPr>
          <w:ilvl w:val="1"/>
          <w:numId w:val="3"/>
        </w:numPr>
        <w:spacing w:before="0" w:after="0" w:line="240" w:lineRule="auto"/>
        <w:jc w:val="left"/>
        <w:rPr>
          <w:sz w:val="24"/>
          <w:szCs w:val="24"/>
          <w:lang w:val="nl-NL"/>
        </w:rPr>
      </w:pPr>
      <w:r w:rsidRPr="007C1247">
        <w:rPr>
          <w:sz w:val="24"/>
          <w:szCs w:val="24"/>
          <w:lang w:val="nl-NL"/>
        </w:rPr>
        <w:t>In het geval van een dergelijke ongeldigheid, onwettigheid of onuitvoerbaarheid zullen de Partijen te goeder trouw onderhandelen met het oog op een akkoord betreffende de vervanging van de desbetreffende bepaling door een bepaling die geldig, wettig en uitvoerbaar is en die in de mate van het mogelijke in overeenstemming is met de bedoeling en het doel van deze Overeenkomst en waarvan het economisch effect zo nauw mogelijk aansluit bij de te vervangen bepaling.</w:t>
      </w:r>
    </w:p>
    <w:p w14:paraId="686B3D5F" w14:textId="77777777" w:rsidR="00BE4D16" w:rsidRPr="007C1247" w:rsidRDefault="00BE4D16">
      <w:pPr>
        <w:pStyle w:val="Lijstalinea"/>
        <w:rPr>
          <w:sz w:val="24"/>
          <w:szCs w:val="24"/>
          <w:lang w:val="nl-NL"/>
        </w:rPr>
      </w:pPr>
    </w:p>
    <w:p w14:paraId="751E5407" w14:textId="77777777" w:rsidR="00BE4D16" w:rsidRPr="007C1247" w:rsidRDefault="00000000">
      <w:pPr>
        <w:pStyle w:val="Lijstalinea"/>
        <w:numPr>
          <w:ilvl w:val="1"/>
          <w:numId w:val="3"/>
        </w:numPr>
        <w:spacing w:before="0" w:after="0" w:line="240" w:lineRule="auto"/>
        <w:jc w:val="left"/>
        <w:rPr>
          <w:sz w:val="24"/>
          <w:szCs w:val="24"/>
        </w:rPr>
      </w:pPr>
      <w:r w:rsidRPr="007C1247">
        <w:rPr>
          <w:sz w:val="24"/>
          <w:szCs w:val="24"/>
        </w:rPr>
        <w:lastRenderedPageBreak/>
        <w:t>Deze Overeenkomst zal ten uitvoer gebracht worden in zoveel exemplaren als er Partijen zijn op afzonderlijke exemplaren, waarvan elk van deze ondertekende exemplaren beschouwd zal worden als een origineel, maar waarvan allen samen een en hetzelfde instrument zullen uitmaken.</w:t>
      </w:r>
    </w:p>
    <w:p w14:paraId="278A8DAD" w14:textId="77777777" w:rsidR="00BE4D16" w:rsidRPr="007C1247" w:rsidRDefault="00BE4D16">
      <w:pPr>
        <w:pStyle w:val="Lijstalinea"/>
        <w:ind w:left="792"/>
        <w:rPr>
          <w:sz w:val="24"/>
          <w:szCs w:val="24"/>
        </w:rPr>
      </w:pPr>
    </w:p>
    <w:p w14:paraId="0969E684" w14:textId="77777777" w:rsidR="00BE4D16" w:rsidRPr="007C1247" w:rsidRDefault="00000000">
      <w:pPr>
        <w:pStyle w:val="Lijstalinea"/>
        <w:numPr>
          <w:ilvl w:val="1"/>
          <w:numId w:val="3"/>
        </w:numPr>
        <w:spacing w:before="0" w:after="0" w:line="240" w:lineRule="auto"/>
        <w:jc w:val="left"/>
        <w:rPr>
          <w:sz w:val="24"/>
          <w:szCs w:val="24"/>
        </w:rPr>
      </w:pPr>
      <w:r w:rsidRPr="007C1247">
        <w:rPr>
          <w:sz w:val="24"/>
          <w:szCs w:val="24"/>
        </w:rPr>
        <w:t>Deze Overeenkomst en alle niet-contractuele verplichtingen die hieruit voortvloeien of hiermee verband houden zijn onderworpen aan en zullen geïnterpreteerd worden in overeenstemming met het Belgisch recht.</w:t>
      </w:r>
    </w:p>
    <w:p w14:paraId="3EBD0010" w14:textId="77777777" w:rsidR="00BE4D16" w:rsidRPr="007C1247" w:rsidRDefault="00BE4D16">
      <w:pPr>
        <w:pStyle w:val="Lijstalinea"/>
        <w:ind w:left="792"/>
        <w:rPr>
          <w:sz w:val="24"/>
          <w:szCs w:val="24"/>
        </w:rPr>
      </w:pPr>
    </w:p>
    <w:p w14:paraId="73B842CC" w14:textId="77777777" w:rsidR="00BE4D16" w:rsidRPr="007C1247" w:rsidRDefault="00000000">
      <w:pPr>
        <w:pStyle w:val="Lijstalinea"/>
        <w:numPr>
          <w:ilvl w:val="1"/>
          <w:numId w:val="3"/>
        </w:numPr>
        <w:pBdr>
          <w:bottom w:val="dotted" w:sz="24" w:space="0" w:color="000000"/>
        </w:pBdr>
        <w:spacing w:before="0" w:after="0" w:line="240" w:lineRule="auto"/>
        <w:jc w:val="left"/>
        <w:rPr>
          <w:sz w:val="24"/>
          <w:szCs w:val="24"/>
        </w:rPr>
      </w:pPr>
      <w:r w:rsidRPr="007C1247">
        <w:rPr>
          <w:sz w:val="24"/>
          <w:szCs w:val="24"/>
        </w:rPr>
        <w:t>Elk geschil voortvloeiend uit of in verband met deze Overeenkomst zal exclusief beslecht worden door de rechtbanken van het gerechtelijk arrondissement Oost-Vlaanderern, Afdeling Gent.</w:t>
      </w:r>
      <w:r w:rsidRPr="007C1247">
        <w:rPr>
          <w:sz w:val="24"/>
          <w:szCs w:val="24"/>
        </w:rPr>
        <w:br/>
      </w:r>
      <w:r w:rsidRPr="007C1247">
        <w:rPr>
          <w:sz w:val="24"/>
          <w:szCs w:val="24"/>
        </w:rPr>
        <w:br/>
      </w:r>
    </w:p>
    <w:p w14:paraId="7EE775E8" w14:textId="77777777" w:rsidR="00BE4D16" w:rsidRPr="007C1247" w:rsidRDefault="00000000">
      <w:pPr>
        <w:spacing w:before="0" w:after="0" w:line="240" w:lineRule="auto"/>
        <w:jc w:val="left"/>
        <w:rPr>
          <w:sz w:val="24"/>
          <w:szCs w:val="24"/>
          <w:lang w:val="nl-NL"/>
        </w:rPr>
      </w:pPr>
      <w:r w:rsidRPr="007C1247">
        <w:br w:type="page"/>
      </w:r>
    </w:p>
    <w:p w14:paraId="10A33168" w14:textId="77777777" w:rsidR="00BE4D16" w:rsidRPr="007C1247" w:rsidRDefault="00BE4D16">
      <w:pPr>
        <w:spacing w:before="0"/>
        <w:jc w:val="center"/>
        <w:rPr>
          <w:sz w:val="24"/>
          <w:szCs w:val="24"/>
          <w:lang w:val="nl-NL"/>
        </w:rPr>
      </w:pPr>
    </w:p>
    <w:p w14:paraId="5FAB1A74" w14:textId="77777777" w:rsidR="00BE4D16" w:rsidRPr="007C1247" w:rsidRDefault="00000000">
      <w:pPr>
        <w:jc w:val="center"/>
        <w:rPr>
          <w:b/>
          <w:bCs/>
          <w:sz w:val="24"/>
          <w:szCs w:val="24"/>
          <w:lang w:val="nl-NL"/>
        </w:rPr>
      </w:pPr>
      <w:r w:rsidRPr="007C1247">
        <w:rPr>
          <w:b/>
          <w:bCs/>
          <w:sz w:val="24"/>
          <w:szCs w:val="24"/>
          <w:lang w:val="nl-NL"/>
        </w:rPr>
        <w:t>BIJLAGE 1</w:t>
      </w:r>
    </w:p>
    <w:p w14:paraId="4222AC68" w14:textId="77777777" w:rsidR="00BE4D16" w:rsidRDefault="00000000">
      <w:pPr>
        <w:jc w:val="center"/>
        <w:rPr>
          <w:b/>
          <w:bCs/>
          <w:sz w:val="24"/>
          <w:szCs w:val="24"/>
          <w:lang w:val="nl-NL"/>
        </w:rPr>
      </w:pPr>
      <w:r w:rsidRPr="007C1247">
        <w:rPr>
          <w:b/>
          <w:bCs/>
          <w:sz w:val="24"/>
          <w:szCs w:val="24"/>
          <w:lang w:val="nl-NL"/>
        </w:rPr>
        <w:t>MODEL OPNAMEOVEREENKOMST</w:t>
      </w:r>
    </w:p>
    <w:p w14:paraId="473CEA92" w14:textId="77777777" w:rsidR="00BE4D16" w:rsidRDefault="00BE4D16">
      <w:pPr>
        <w:jc w:val="left"/>
        <w:rPr>
          <w:b/>
          <w:bCs/>
          <w:sz w:val="20"/>
          <w:szCs w:val="20"/>
          <w:lang w:val="nl-NL"/>
        </w:rPr>
      </w:pPr>
    </w:p>
    <w:p w14:paraId="06FFC63F" w14:textId="77777777" w:rsidR="00BE4D16" w:rsidRDefault="00BE4D16">
      <w:pPr>
        <w:jc w:val="left"/>
        <w:rPr>
          <w:b/>
          <w:bCs/>
          <w:sz w:val="20"/>
          <w:szCs w:val="20"/>
          <w:lang w:val="nl-NL"/>
        </w:rPr>
      </w:pPr>
    </w:p>
    <w:p w14:paraId="1D65253F" w14:textId="77777777" w:rsidR="00BE4D16" w:rsidRDefault="00BE4D16">
      <w:pPr>
        <w:jc w:val="center"/>
        <w:rPr>
          <w:b/>
          <w:bCs/>
          <w:lang w:val="nl-NL"/>
        </w:rPr>
      </w:pPr>
    </w:p>
    <w:sectPr w:rsidR="00BE4D16">
      <w:headerReference w:type="default" r:id="rId13"/>
      <w:footerReference w:type="even" r:id="rId14"/>
      <w:footerReference w:type="default" r:id="rId15"/>
      <w:footerReference w:type="first" r:id="rId16"/>
      <w:pgSz w:w="11906" w:h="16838"/>
      <w:pgMar w:top="1417" w:right="1417" w:bottom="1417" w:left="1417" w:header="0" w:footer="708"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3" w:author="PATTIJN Isabelle (ENGIE Flexible Generation Europe)" w:date="2024-08-19T10:10:00Z" w:initials="IP">
    <w:p w14:paraId="4535A109" w14:textId="77777777" w:rsidR="0061115A" w:rsidRDefault="0061115A" w:rsidP="0061115A">
      <w:pPr>
        <w:pStyle w:val="Tekstopmerking"/>
        <w:jc w:val="left"/>
      </w:pPr>
      <w:r>
        <w:rPr>
          <w:rStyle w:val="Verwijzingopmerking"/>
        </w:rPr>
        <w:annotationRef/>
      </w:r>
      <w:r>
        <w:t>Basismaand vermelden</w:t>
      </w:r>
    </w:p>
  </w:comment>
  <w:comment w:id="94" w:author="Andre Roef" w:date="2024-08-19T16:41:00Z" w:initials="AR">
    <w:p w14:paraId="56C6C04B" w14:textId="77777777" w:rsidR="00421899" w:rsidRDefault="00421899" w:rsidP="00421899">
      <w:pPr>
        <w:jc w:val="left"/>
      </w:pPr>
      <w:r>
        <w:rPr>
          <w:rStyle w:val="Verwijzingopmerking"/>
        </w:rPr>
        <w:annotationRef/>
      </w:r>
      <w:r>
        <w:rPr>
          <w:color w:val="000000"/>
          <w:sz w:val="20"/>
          <w:szCs w:val="20"/>
        </w:rPr>
        <w:t>Neen zie mijn vorige opmerking over spilindex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35A109" w15:done="0"/>
  <w15:commentEx w15:paraId="56C6C04B" w15:paraIdParent="4535A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E65868" w16cex:dateUtc="2024-08-19T08:10:00Z"/>
  <w16cex:commentExtensible w16cex:durableId="35D8DE29" w16cex:dateUtc="2024-08-19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35A109" w16cid:durableId="65E65868"/>
  <w16cid:commentId w16cid:paraId="56C6C04B" w16cid:durableId="35D8DE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5D0F4" w14:textId="77777777" w:rsidR="00FB030E" w:rsidRDefault="00FB030E">
      <w:pPr>
        <w:spacing w:before="0" w:after="0" w:line="240" w:lineRule="auto"/>
      </w:pPr>
      <w:r>
        <w:separator/>
      </w:r>
    </w:p>
  </w:endnote>
  <w:endnote w:type="continuationSeparator" w:id="0">
    <w:p w14:paraId="1A3573D6" w14:textId="77777777" w:rsidR="00FB030E" w:rsidRDefault="00FB03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676556"/>
      <w:docPartObj>
        <w:docPartGallery w:val="Page Numbers (Bottom of Page)"/>
        <w:docPartUnique/>
      </w:docPartObj>
    </w:sdtPr>
    <w:sdtContent>
      <w:p w14:paraId="095152D9" w14:textId="77777777" w:rsidR="00BE4D16" w:rsidRDefault="00000000">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t>0</w:t>
        </w:r>
        <w:r>
          <w:rPr>
            <w:rStyle w:val="Paginanummer"/>
          </w:rPr>
          <w:fldChar w:fldCharType="end"/>
        </w:r>
      </w:p>
    </w:sdtContent>
  </w:sdt>
  <w:p w14:paraId="0FE4035C" w14:textId="77777777" w:rsidR="00BE4D16" w:rsidRDefault="00BE4D1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739041"/>
      <w:docPartObj>
        <w:docPartGallery w:val="Page Numbers (Bottom of Page)"/>
        <w:docPartUnique/>
      </w:docPartObj>
    </w:sdtPr>
    <w:sdtContent>
      <w:p w14:paraId="71597A5E" w14:textId="77777777" w:rsidR="00BE4D16" w:rsidRDefault="00000000">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t>14</w:t>
        </w:r>
        <w:r>
          <w:rPr>
            <w:rStyle w:val="Paginanummer"/>
          </w:rPr>
          <w:fldChar w:fldCharType="end"/>
        </w:r>
      </w:p>
    </w:sdtContent>
  </w:sdt>
  <w:p w14:paraId="10B861FC" w14:textId="77777777" w:rsidR="00BE4D16" w:rsidRDefault="00BE4D16">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361350"/>
      <w:docPartObj>
        <w:docPartGallery w:val="Page Numbers (Bottom of Page)"/>
        <w:docPartUnique/>
      </w:docPartObj>
    </w:sdtPr>
    <w:sdtContent>
      <w:p w14:paraId="1B738493" w14:textId="77777777" w:rsidR="00BE4D16" w:rsidRDefault="00000000">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t>14</w:t>
        </w:r>
        <w:r>
          <w:rPr>
            <w:rStyle w:val="Paginanummer"/>
          </w:rPr>
          <w:fldChar w:fldCharType="end"/>
        </w:r>
      </w:p>
    </w:sdtContent>
  </w:sdt>
  <w:p w14:paraId="39B1C7E8" w14:textId="77777777" w:rsidR="00BE4D16" w:rsidRDefault="00BE4D1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1CF88" w14:textId="77777777" w:rsidR="00FB030E" w:rsidRDefault="00FB030E">
      <w:pPr>
        <w:rPr>
          <w:sz w:val="12"/>
        </w:rPr>
      </w:pPr>
      <w:r>
        <w:separator/>
      </w:r>
    </w:p>
  </w:footnote>
  <w:footnote w:type="continuationSeparator" w:id="0">
    <w:p w14:paraId="7B332EA4" w14:textId="77777777" w:rsidR="00FB030E" w:rsidRDefault="00FB030E">
      <w:pPr>
        <w:rPr>
          <w:sz w:val="12"/>
        </w:rPr>
      </w:pPr>
      <w:r>
        <w:continuationSeparator/>
      </w:r>
    </w:p>
  </w:footnote>
  <w:footnote w:id="1">
    <w:p w14:paraId="444911CB" w14:textId="77777777" w:rsidR="00BE4D16" w:rsidRDefault="00000000">
      <w:pPr>
        <w:pStyle w:val="Voetnoottekst"/>
        <w:rPr>
          <w:lang w:val="nl-NL"/>
        </w:rPr>
      </w:pPr>
      <w:r>
        <w:rPr>
          <w:rStyle w:val="FootnoteCharacters"/>
        </w:rPr>
        <w:footnoteRef/>
      </w:r>
      <w:r>
        <w:t xml:space="preserve"> </w:t>
      </w:r>
      <w:r>
        <w:rPr>
          <w:lang w:val="nl-NL"/>
        </w:rPr>
        <w:t>Schrappen wat niet past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02400" w14:textId="597550F5" w:rsidR="00421899" w:rsidRPr="00FA7817" w:rsidRDefault="00FA7817">
    <w:pPr>
      <w:pStyle w:val="Koptekst"/>
      <w:rPr>
        <w:lang w:val="nl-NL"/>
        <w:rPrChange w:id="95" w:author="Andre Roef" w:date="2025-06-12T15:14:00Z" w16du:dateUtc="2025-06-12T13:14:00Z">
          <w:rPr/>
        </w:rPrChange>
      </w:rPr>
    </w:pPr>
    <w:ins w:id="96" w:author="Andre Roef" w:date="2025-06-12T15:14:00Z" w16du:dateUtc="2025-06-12T13:14:00Z">
      <w:r>
        <w:rPr>
          <w:lang w:val="nl-NL"/>
        </w:rPr>
        <w:t>2025 06 12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1D57"/>
    <w:multiLevelType w:val="multilevel"/>
    <w:tmpl w:val="0413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C285BDD"/>
    <w:multiLevelType w:val="multilevel"/>
    <w:tmpl w:val="E01E9B1E"/>
    <w:lvl w:ilvl="0">
      <w:start w:val="1"/>
      <w:numFmt w:val="decimal"/>
      <w:pStyle w:val="Kop1"/>
      <w:lvlText w:val="%1."/>
      <w:lvlJc w:val="left"/>
      <w:pPr>
        <w:tabs>
          <w:tab w:val="num" w:pos="0"/>
        </w:tabs>
        <w:ind w:left="709" w:hanging="709"/>
      </w:pPr>
      <w:rPr>
        <w:rFonts w:ascii="Arial" w:hAnsi="Arial"/>
        <w:b/>
        <w:i w:val="0"/>
        <w:smallCaps/>
        <w:strike w:val="0"/>
        <w:dstrike w:val="0"/>
        <w:vanish w:val="0"/>
        <w:position w:val="0"/>
        <w:sz w:val="22"/>
        <w:vertAlign w:val="baseline"/>
      </w:rPr>
    </w:lvl>
    <w:lvl w:ilvl="1">
      <w:start w:val="1"/>
      <w:numFmt w:val="upperLetter"/>
      <w:pStyle w:val="Kop2"/>
      <w:lvlText w:val="%2."/>
      <w:lvlJc w:val="left"/>
      <w:pPr>
        <w:tabs>
          <w:tab w:val="num" w:pos="0"/>
        </w:tabs>
        <w:ind w:left="709" w:hanging="709"/>
      </w:pPr>
      <w:rPr>
        <w:rFonts w:ascii="Arial" w:hAnsi="Arial"/>
        <w:b/>
        <w:i w:val="0"/>
        <w:caps/>
        <w:strike w:val="0"/>
        <w:dstrike w:val="0"/>
        <w:vanish w:val="0"/>
        <w:position w:val="0"/>
        <w:sz w:val="22"/>
        <w:vertAlign w:val="baseline"/>
      </w:rPr>
    </w:lvl>
    <w:lvl w:ilvl="2">
      <w:start w:val="1"/>
      <w:numFmt w:val="lowerLetter"/>
      <w:pStyle w:val="Kop3"/>
      <w:lvlText w:val="%3."/>
      <w:lvlJc w:val="left"/>
      <w:pPr>
        <w:tabs>
          <w:tab w:val="num" w:pos="0"/>
        </w:tabs>
        <w:ind w:left="709" w:hanging="709"/>
      </w:pPr>
      <w:rPr>
        <w:rFonts w:ascii="Arial" w:hAnsi="Arial"/>
        <w:b/>
        <w:i/>
        <w:caps w:val="0"/>
        <w:smallCaps w:val="0"/>
        <w:strike w:val="0"/>
        <w:dstrike w:val="0"/>
        <w:vanish w:val="0"/>
        <w:position w:val="0"/>
        <w:sz w:val="22"/>
        <w:vertAlign w:val="baseline"/>
      </w:rPr>
    </w:lvl>
    <w:lvl w:ilvl="3">
      <w:start w:val="1"/>
      <w:numFmt w:val="decimal"/>
      <w:pStyle w:val="Kop4"/>
      <w:lvlText w:val="%1.%4."/>
      <w:lvlJc w:val="left"/>
      <w:pPr>
        <w:tabs>
          <w:tab w:val="num" w:pos="0"/>
        </w:tabs>
        <w:ind w:left="709" w:hanging="709"/>
      </w:pPr>
      <w:rPr>
        <w:rFonts w:ascii="Arial" w:hAnsi="Arial"/>
        <w:b w:val="0"/>
        <w:i w:val="0"/>
        <w:caps w:val="0"/>
        <w:smallCaps w:val="0"/>
        <w:strike w:val="0"/>
        <w:dstrike w:val="0"/>
        <w:vanish w:val="0"/>
        <w:position w:val="0"/>
        <w:sz w:val="22"/>
        <w:vertAlign w:val="baseline"/>
      </w:rPr>
    </w:lvl>
    <w:lvl w:ilvl="4">
      <w:start w:val="1"/>
      <w:numFmt w:val="lowerLetter"/>
      <w:pStyle w:val="Kop5"/>
      <w:lvlText w:val="(%5)"/>
      <w:lvlJc w:val="left"/>
      <w:pPr>
        <w:tabs>
          <w:tab w:val="num" w:pos="0"/>
        </w:tabs>
        <w:ind w:left="709" w:hanging="709"/>
      </w:pPr>
      <w:rPr>
        <w:rFonts w:ascii="Arial" w:hAnsi="Arial"/>
        <w:b w:val="0"/>
        <w:i w:val="0"/>
        <w:caps w:val="0"/>
        <w:smallCaps w:val="0"/>
        <w:strike w:val="0"/>
        <w:dstrike w:val="0"/>
        <w:vanish w:val="0"/>
        <w:position w:val="0"/>
        <w:sz w:val="22"/>
        <w:vertAlign w:val="baseline"/>
      </w:rPr>
    </w:lvl>
    <w:lvl w:ilvl="5">
      <w:start w:val="1"/>
      <w:numFmt w:val="lowerRoman"/>
      <w:pStyle w:val="Kop6"/>
      <w:lvlText w:val="(%6)"/>
      <w:lvlJc w:val="left"/>
      <w:pPr>
        <w:tabs>
          <w:tab w:val="num" w:pos="0"/>
        </w:tabs>
        <w:ind w:left="709" w:hanging="709"/>
      </w:pPr>
      <w:rPr>
        <w:rFonts w:ascii="Arial" w:hAnsi="Arial"/>
        <w:b w:val="0"/>
        <w:i w:val="0"/>
        <w:caps w:val="0"/>
        <w:smallCaps w:val="0"/>
        <w:strike w:val="0"/>
        <w:dstrike w:val="0"/>
        <w:vanish w:val="0"/>
        <w:position w:val="0"/>
        <w:sz w:val="22"/>
        <w:vertAlign w:val="baseline"/>
      </w:rPr>
    </w:lvl>
    <w:lvl w:ilvl="6">
      <w:start w:val="1"/>
      <w:numFmt w:val="decimal"/>
      <w:lvlText w:val="%7."/>
      <w:lvlJc w:val="left"/>
      <w:pPr>
        <w:tabs>
          <w:tab w:val="num" w:pos="0"/>
        </w:tabs>
        <w:ind w:left="709" w:hanging="709"/>
      </w:pPr>
    </w:lvl>
    <w:lvl w:ilvl="7">
      <w:start w:val="1"/>
      <w:numFmt w:val="lowerLetter"/>
      <w:lvlText w:val="%8."/>
      <w:lvlJc w:val="left"/>
      <w:pPr>
        <w:tabs>
          <w:tab w:val="num" w:pos="0"/>
        </w:tabs>
        <w:ind w:left="709" w:hanging="709"/>
      </w:pPr>
    </w:lvl>
    <w:lvl w:ilvl="8">
      <w:start w:val="1"/>
      <w:numFmt w:val="lowerRoman"/>
      <w:lvlText w:val="%9."/>
      <w:lvlJc w:val="left"/>
      <w:pPr>
        <w:tabs>
          <w:tab w:val="num" w:pos="0"/>
        </w:tabs>
        <w:ind w:left="709" w:hanging="709"/>
      </w:pPr>
    </w:lvl>
  </w:abstractNum>
  <w:abstractNum w:abstractNumId="2" w15:restartNumberingAfterBreak="0">
    <w:nsid w:val="371D137E"/>
    <w:multiLevelType w:val="multilevel"/>
    <w:tmpl w:val="11F8A8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BC8271D"/>
    <w:multiLevelType w:val="multilevel"/>
    <w:tmpl w:val="6AE6640A"/>
    <w:lvl w:ilvl="0">
      <w:start w:val="1"/>
      <w:numFmt w:val="decimal"/>
      <w:pStyle w:val="AnnexTitle"/>
      <w:lvlText w:val="%1."/>
      <w:lvlJc w:val="left"/>
      <w:pPr>
        <w:tabs>
          <w:tab w:val="num" w:pos="0"/>
        </w:tabs>
        <w:ind w:left="720" w:hanging="360"/>
      </w:pPr>
      <w:rPr>
        <w:rFonts w:ascii="Arial" w:hAnsi="Arial"/>
        <w:b/>
        <w:i w:val="0"/>
        <w:caps/>
        <w:strike w:val="0"/>
        <w:dstrike w:val="0"/>
        <w:vanish w:val="0"/>
        <w:color w:val="000000"/>
        <w:position w:val="0"/>
        <w:sz w:val="22"/>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0CB6FF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3960296">
    <w:abstractNumId w:val="1"/>
  </w:num>
  <w:num w:numId="2" w16cid:durableId="1704330806">
    <w:abstractNumId w:val="2"/>
  </w:num>
  <w:num w:numId="3" w16cid:durableId="865941790">
    <w:abstractNumId w:val="0"/>
  </w:num>
  <w:num w:numId="4" w16cid:durableId="1302661972">
    <w:abstractNumId w:val="3"/>
  </w:num>
  <w:num w:numId="5" w16cid:durableId="6228825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 Roef">
    <w15:presenceInfo w15:providerId="Windows Live" w15:userId="23bdd21e3a012c3d"/>
  </w15:person>
  <w15:person w15:author="PATTIJN Isabelle (ENGIE Flexible Generation Europe)">
    <w15:presenceInfo w15:providerId="AD" w15:userId="S::EAF090@engie.com::34636825-2443-4219-968b-47907aeb8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16"/>
    <w:rsid w:val="00004666"/>
    <w:rsid w:val="000C4937"/>
    <w:rsid w:val="002B01F5"/>
    <w:rsid w:val="003D17F5"/>
    <w:rsid w:val="003F2B29"/>
    <w:rsid w:val="0040476F"/>
    <w:rsid w:val="00421899"/>
    <w:rsid w:val="00446017"/>
    <w:rsid w:val="00477E6B"/>
    <w:rsid w:val="004C2D74"/>
    <w:rsid w:val="004E1159"/>
    <w:rsid w:val="005F294F"/>
    <w:rsid w:val="0061115A"/>
    <w:rsid w:val="00644165"/>
    <w:rsid w:val="007776CD"/>
    <w:rsid w:val="007C1247"/>
    <w:rsid w:val="00BE4D16"/>
    <w:rsid w:val="00D23666"/>
    <w:rsid w:val="00E709C2"/>
    <w:rsid w:val="00E924EF"/>
    <w:rsid w:val="00EA4EED"/>
    <w:rsid w:val="00FA7817"/>
    <w:rsid w:val="00FB030E"/>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688C"/>
  <w15:docId w15:val="{96FF615E-F48A-4A6F-8971-A48FB401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254A"/>
    <w:pPr>
      <w:spacing w:before="300" w:after="300" w:line="300" w:lineRule="exact"/>
      <w:jc w:val="both"/>
    </w:pPr>
    <w:rPr>
      <w:rFonts w:ascii="Arial" w:hAnsi="Arial" w:cs="Times New Roman"/>
      <w:sz w:val="22"/>
      <w:szCs w:val="22"/>
    </w:rPr>
  </w:style>
  <w:style w:type="paragraph" w:styleId="Kop1">
    <w:name w:val="heading 1"/>
    <w:basedOn w:val="Standaard"/>
    <w:link w:val="Kop1Char"/>
    <w:uiPriority w:val="9"/>
    <w:qFormat/>
    <w:rsid w:val="00B64F5B"/>
    <w:pPr>
      <w:keepNext/>
      <w:keepLines/>
      <w:numPr>
        <w:numId w:val="1"/>
      </w:numPr>
      <w:spacing w:before="360"/>
      <w:jc w:val="left"/>
      <w:outlineLvl w:val="0"/>
    </w:pPr>
    <w:rPr>
      <w:rFonts w:eastAsia="Times New Roman"/>
      <w:b/>
      <w:bCs/>
      <w:smallCaps/>
      <w:szCs w:val="28"/>
    </w:rPr>
  </w:style>
  <w:style w:type="paragraph" w:styleId="Kop2">
    <w:name w:val="heading 2"/>
    <w:basedOn w:val="Standaard"/>
    <w:link w:val="Kop2Char"/>
    <w:qFormat/>
    <w:rsid w:val="00B64F5B"/>
    <w:pPr>
      <w:keepNext/>
      <w:keepLines/>
      <w:numPr>
        <w:ilvl w:val="1"/>
        <w:numId w:val="1"/>
      </w:numPr>
      <w:spacing w:before="360"/>
      <w:jc w:val="left"/>
      <w:outlineLvl w:val="1"/>
    </w:pPr>
    <w:rPr>
      <w:rFonts w:eastAsia="Times New Roman"/>
      <w:b/>
      <w:bCs/>
      <w:szCs w:val="26"/>
    </w:rPr>
  </w:style>
  <w:style w:type="paragraph" w:styleId="Kop3">
    <w:name w:val="heading 3"/>
    <w:basedOn w:val="Standaard"/>
    <w:link w:val="Kop3Char"/>
    <w:qFormat/>
    <w:rsid w:val="00B64F5B"/>
    <w:pPr>
      <w:keepNext/>
      <w:keepLines/>
      <w:numPr>
        <w:ilvl w:val="2"/>
        <w:numId w:val="1"/>
      </w:numPr>
      <w:spacing w:before="360"/>
      <w:jc w:val="left"/>
      <w:outlineLvl w:val="2"/>
    </w:pPr>
    <w:rPr>
      <w:rFonts w:eastAsia="Times New Roman"/>
      <w:b/>
      <w:bCs/>
      <w:i/>
      <w:szCs w:val="20"/>
    </w:rPr>
  </w:style>
  <w:style w:type="paragraph" w:styleId="Kop4">
    <w:name w:val="heading 4"/>
    <w:basedOn w:val="Standaard"/>
    <w:link w:val="Kop4Char"/>
    <w:uiPriority w:val="9"/>
    <w:qFormat/>
    <w:rsid w:val="00B64F5B"/>
    <w:pPr>
      <w:keepLines/>
      <w:numPr>
        <w:ilvl w:val="3"/>
        <w:numId w:val="1"/>
      </w:numPr>
      <w:outlineLvl w:val="3"/>
    </w:pPr>
    <w:rPr>
      <w:rFonts w:eastAsia="Times New Roman"/>
      <w:bCs/>
      <w:iCs/>
      <w:szCs w:val="20"/>
    </w:rPr>
  </w:style>
  <w:style w:type="paragraph" w:styleId="Kop5">
    <w:name w:val="heading 5"/>
    <w:basedOn w:val="Standaard"/>
    <w:link w:val="Kop5Char"/>
    <w:qFormat/>
    <w:rsid w:val="00B64F5B"/>
    <w:pPr>
      <w:keepLines/>
      <w:numPr>
        <w:ilvl w:val="4"/>
        <w:numId w:val="1"/>
      </w:numPr>
      <w:outlineLvl w:val="4"/>
    </w:pPr>
    <w:rPr>
      <w:rFonts w:eastAsia="Times New Roman"/>
      <w:szCs w:val="20"/>
    </w:rPr>
  </w:style>
  <w:style w:type="paragraph" w:styleId="Kop6">
    <w:name w:val="heading 6"/>
    <w:basedOn w:val="Standaard"/>
    <w:link w:val="Kop6Char"/>
    <w:qFormat/>
    <w:rsid w:val="00B64F5B"/>
    <w:pPr>
      <w:keepLines/>
      <w:numPr>
        <w:ilvl w:val="5"/>
        <w:numId w:val="1"/>
      </w:numPr>
      <w:ind w:left="1418"/>
      <w:outlineLvl w:val="5"/>
    </w:pPr>
    <w:rPr>
      <w:rFonts w:eastAsia="Times New Roman"/>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77254A"/>
    <w:rPr>
      <w:color w:val="0000FF"/>
      <w:u w:val="single"/>
    </w:rPr>
  </w:style>
  <w:style w:type="character" w:customStyle="1" w:styleId="Kop1Char">
    <w:name w:val="Kop 1 Char"/>
    <w:basedOn w:val="Standaardalinea-lettertype"/>
    <w:link w:val="Kop1"/>
    <w:uiPriority w:val="9"/>
    <w:qFormat/>
    <w:rsid w:val="00B64F5B"/>
    <w:rPr>
      <w:rFonts w:ascii="Arial" w:eastAsia="Times New Roman" w:hAnsi="Arial" w:cs="Times New Roman"/>
      <w:b/>
      <w:bCs/>
      <w:smallCaps/>
      <w:sz w:val="22"/>
      <w:szCs w:val="28"/>
    </w:rPr>
  </w:style>
  <w:style w:type="character" w:customStyle="1" w:styleId="Kop2Char">
    <w:name w:val="Kop 2 Char"/>
    <w:basedOn w:val="Standaardalinea-lettertype"/>
    <w:link w:val="Kop2"/>
    <w:qFormat/>
    <w:rsid w:val="00B64F5B"/>
    <w:rPr>
      <w:rFonts w:ascii="Arial" w:eastAsia="Times New Roman" w:hAnsi="Arial" w:cs="Times New Roman"/>
      <w:b/>
      <w:bCs/>
      <w:sz w:val="22"/>
      <w:szCs w:val="26"/>
    </w:rPr>
  </w:style>
  <w:style w:type="character" w:customStyle="1" w:styleId="Kop3Char">
    <w:name w:val="Kop 3 Char"/>
    <w:basedOn w:val="Standaardalinea-lettertype"/>
    <w:link w:val="Kop3"/>
    <w:qFormat/>
    <w:rsid w:val="00B64F5B"/>
    <w:rPr>
      <w:rFonts w:ascii="Arial" w:eastAsia="Times New Roman" w:hAnsi="Arial" w:cs="Times New Roman"/>
      <w:b/>
      <w:bCs/>
      <w:i/>
      <w:sz w:val="22"/>
      <w:szCs w:val="20"/>
    </w:rPr>
  </w:style>
  <w:style w:type="character" w:customStyle="1" w:styleId="Kop4Char">
    <w:name w:val="Kop 4 Char"/>
    <w:basedOn w:val="Standaardalinea-lettertype"/>
    <w:link w:val="Kop4"/>
    <w:uiPriority w:val="9"/>
    <w:qFormat/>
    <w:rsid w:val="00B64F5B"/>
    <w:rPr>
      <w:rFonts w:ascii="Arial" w:eastAsia="Times New Roman" w:hAnsi="Arial" w:cs="Times New Roman"/>
      <w:bCs/>
      <w:iCs/>
      <w:sz w:val="22"/>
      <w:szCs w:val="20"/>
    </w:rPr>
  </w:style>
  <w:style w:type="character" w:customStyle="1" w:styleId="Kop5Char">
    <w:name w:val="Kop 5 Char"/>
    <w:basedOn w:val="Standaardalinea-lettertype"/>
    <w:link w:val="Kop5"/>
    <w:qFormat/>
    <w:rsid w:val="00B64F5B"/>
    <w:rPr>
      <w:rFonts w:ascii="Arial" w:eastAsia="Times New Roman" w:hAnsi="Arial" w:cs="Times New Roman"/>
      <w:sz w:val="22"/>
      <w:szCs w:val="20"/>
    </w:rPr>
  </w:style>
  <w:style w:type="character" w:customStyle="1" w:styleId="Kop6Char">
    <w:name w:val="Kop 6 Char"/>
    <w:basedOn w:val="Standaardalinea-lettertype"/>
    <w:link w:val="Kop6"/>
    <w:qFormat/>
    <w:rsid w:val="00B64F5B"/>
    <w:rPr>
      <w:rFonts w:ascii="Arial" w:eastAsia="Times New Roman" w:hAnsi="Arial" w:cs="Times New Roman"/>
      <w:iCs/>
      <w:sz w:val="22"/>
      <w:szCs w:val="20"/>
    </w:rPr>
  </w:style>
  <w:style w:type="character" w:customStyle="1" w:styleId="VoettekstChar">
    <w:name w:val="Voettekst Char"/>
    <w:basedOn w:val="Standaardalinea-lettertype"/>
    <w:link w:val="Voettekst"/>
    <w:uiPriority w:val="99"/>
    <w:qFormat/>
    <w:rsid w:val="00B65CA2"/>
    <w:rPr>
      <w:rFonts w:ascii="Arial" w:eastAsia="Calibri" w:hAnsi="Arial" w:cs="Times New Roman"/>
      <w:sz w:val="22"/>
      <w:szCs w:val="22"/>
    </w:rPr>
  </w:style>
  <w:style w:type="character" w:styleId="Paginanummer">
    <w:name w:val="page number"/>
    <w:basedOn w:val="Standaardalinea-lettertype"/>
    <w:unhideWhenUsed/>
    <w:qFormat/>
    <w:rsid w:val="00B65CA2"/>
  </w:style>
  <w:style w:type="character" w:styleId="Verwijzingopmerking">
    <w:name w:val="annotation reference"/>
    <w:basedOn w:val="Standaardalinea-lettertype"/>
    <w:uiPriority w:val="99"/>
    <w:semiHidden/>
    <w:unhideWhenUsed/>
    <w:qFormat/>
    <w:rsid w:val="00B21F14"/>
    <w:rPr>
      <w:sz w:val="16"/>
      <w:szCs w:val="16"/>
    </w:rPr>
  </w:style>
  <w:style w:type="character" w:customStyle="1" w:styleId="TekstopmerkingChar">
    <w:name w:val="Tekst opmerking Char"/>
    <w:basedOn w:val="Standaardalinea-lettertype"/>
    <w:link w:val="Tekstopmerking"/>
    <w:uiPriority w:val="99"/>
    <w:qFormat/>
    <w:rsid w:val="00B21F14"/>
    <w:rPr>
      <w:rFonts w:ascii="Arial" w:eastAsia="Calibri" w:hAnsi="Arial" w:cs="Times New Roman"/>
      <w:sz w:val="20"/>
      <w:szCs w:val="20"/>
    </w:rPr>
  </w:style>
  <w:style w:type="character" w:customStyle="1" w:styleId="OnderwerpvanopmerkingChar">
    <w:name w:val="Onderwerp van opmerking Char"/>
    <w:basedOn w:val="TekstopmerkingChar"/>
    <w:link w:val="Onderwerpvanopmerking"/>
    <w:uiPriority w:val="99"/>
    <w:semiHidden/>
    <w:qFormat/>
    <w:rsid w:val="00B21F14"/>
    <w:rPr>
      <w:rFonts w:ascii="Arial" w:eastAsia="Calibri" w:hAnsi="Arial" w:cs="Times New Roman"/>
      <w:b/>
      <w:bCs/>
      <w:sz w:val="20"/>
      <w:szCs w:val="20"/>
    </w:rPr>
  </w:style>
  <w:style w:type="character" w:customStyle="1" w:styleId="KoptekstChar">
    <w:name w:val="Koptekst Char"/>
    <w:basedOn w:val="Standaardalinea-lettertype"/>
    <w:link w:val="Koptekst"/>
    <w:uiPriority w:val="99"/>
    <w:qFormat/>
    <w:rsid w:val="009D7777"/>
    <w:rPr>
      <w:rFonts w:ascii="Calibri" w:eastAsia="Times New Roman" w:hAnsi="Calibri" w:cs="Times New Roman"/>
      <w:sz w:val="22"/>
      <w:szCs w:val="22"/>
      <w:lang w:eastAsia="nl-BE"/>
    </w:rPr>
  </w:style>
  <w:style w:type="character" w:customStyle="1" w:styleId="VoetnoottekstChar">
    <w:name w:val="Voetnoottekst Char"/>
    <w:basedOn w:val="Standaardalinea-lettertype"/>
    <w:link w:val="Voetnoottekst"/>
    <w:uiPriority w:val="99"/>
    <w:semiHidden/>
    <w:qFormat/>
    <w:rsid w:val="009D7777"/>
    <w:rPr>
      <w:rFonts w:ascii="Calibri" w:eastAsia="Times New Roman" w:hAnsi="Calibri" w:cs="Times New Roman"/>
      <w:sz w:val="20"/>
      <w:szCs w:val="20"/>
      <w:lang w:eastAsia="nl-BE"/>
    </w:rPr>
  </w:style>
  <w:style w:type="character" w:customStyle="1" w:styleId="FootnoteCharacters">
    <w:name w:val="Footnote Characters"/>
    <w:unhideWhenUsed/>
    <w:qFormat/>
    <w:rsid w:val="009D7777"/>
    <w:rPr>
      <w:vertAlign w:val="superscript"/>
    </w:rPr>
  </w:style>
  <w:style w:type="character" w:styleId="Voetnootmarkering">
    <w:name w:val="footnote reference"/>
    <w:rPr>
      <w:vertAlign w:val="superscript"/>
    </w:rPr>
  </w:style>
  <w:style w:type="character" w:customStyle="1" w:styleId="BallontekstChar">
    <w:name w:val="Ballontekst Char"/>
    <w:basedOn w:val="Standaardalinea-lettertype"/>
    <w:link w:val="Ballontekst"/>
    <w:uiPriority w:val="99"/>
    <w:semiHidden/>
    <w:qFormat/>
    <w:rsid w:val="009D7777"/>
    <w:rPr>
      <w:rFonts w:ascii="Segoe UI" w:eastAsia="Times New Roman" w:hAnsi="Segoe UI" w:cs="Segoe UI"/>
      <w:sz w:val="18"/>
      <w:szCs w:val="18"/>
      <w:lang w:eastAsia="nl-BE"/>
    </w:rPr>
  </w:style>
  <w:style w:type="character" w:customStyle="1" w:styleId="PlattetekstChar">
    <w:name w:val="Platte tekst Char"/>
    <w:basedOn w:val="Standaardalinea-lettertype"/>
    <w:link w:val="Plattetekst"/>
    <w:uiPriority w:val="1"/>
    <w:qFormat/>
    <w:rsid w:val="009D7777"/>
    <w:rPr>
      <w:rFonts w:ascii="Arial" w:eastAsia="Arial" w:hAnsi="Arial" w:cs="Arial"/>
      <w:sz w:val="22"/>
      <w:szCs w:val="22"/>
      <w:lang w:val="en-US"/>
    </w:rPr>
  </w:style>
  <w:style w:type="character" w:styleId="Onopgelostemelding">
    <w:name w:val="Unresolved Mention"/>
    <w:basedOn w:val="Standaardalinea-lettertype"/>
    <w:uiPriority w:val="99"/>
    <w:semiHidden/>
    <w:unhideWhenUsed/>
    <w:qFormat/>
    <w:rsid w:val="009D7777"/>
    <w:rPr>
      <w:color w:val="605E5C"/>
      <w:shd w:val="clear" w:color="auto" w:fill="E1DFDD"/>
    </w:rPr>
  </w:style>
  <w:style w:type="character" w:styleId="GevolgdeHyperlink">
    <w:name w:val="FollowedHyperlink"/>
    <w:basedOn w:val="Standaardalinea-lettertype"/>
    <w:uiPriority w:val="99"/>
    <w:semiHidden/>
    <w:unhideWhenUsed/>
    <w:rsid w:val="00B754B2"/>
    <w:rPr>
      <w:color w:val="954F72" w:themeColor="followedHyperlink"/>
      <w:u w:val="single"/>
    </w:rPr>
  </w:style>
  <w:style w:type="character" w:customStyle="1" w:styleId="TitelChar">
    <w:name w:val="Titel Char"/>
    <w:basedOn w:val="Standaardalinea-lettertype"/>
    <w:link w:val="Titel"/>
    <w:uiPriority w:val="10"/>
    <w:qFormat/>
    <w:rsid w:val="0025671B"/>
    <w:rPr>
      <w:rFonts w:asciiTheme="majorHAnsi" w:eastAsiaTheme="majorEastAsia" w:hAnsiTheme="majorHAnsi" w:cstheme="majorBidi"/>
      <w:spacing w:val="-10"/>
      <w:kern w:val="2"/>
      <w:sz w:val="56"/>
      <w:szCs w:val="56"/>
    </w:rPr>
  </w:style>
  <w:style w:type="character" w:customStyle="1" w:styleId="EndnoteCharacters">
    <w:name w:val="Endnote Characters"/>
    <w:qFormat/>
  </w:style>
  <w:style w:type="character" w:styleId="Eindnootmarkering">
    <w:name w:val="endnote reference"/>
    <w:rPr>
      <w:vertAlign w:val="superscript"/>
    </w:rPr>
  </w:style>
  <w:style w:type="character" w:styleId="Regelnummer">
    <w:name w:val="line number"/>
  </w:style>
  <w:style w:type="paragraph" w:customStyle="1" w:styleId="Heading">
    <w:name w:val="Heading"/>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link w:val="PlattetekstChar"/>
    <w:uiPriority w:val="1"/>
    <w:qFormat/>
    <w:rsid w:val="009D7777"/>
    <w:pPr>
      <w:widowControl w:val="0"/>
      <w:spacing w:before="0" w:after="0" w:line="240" w:lineRule="auto"/>
      <w:jc w:val="left"/>
    </w:pPr>
    <w:rPr>
      <w:rFonts w:eastAsia="Arial" w:cs="Arial"/>
      <w:lang w:val="en-US"/>
    </w:rPr>
  </w:style>
  <w:style w:type="paragraph" w:styleId="Lijst">
    <w:name w:val="List"/>
    <w:basedOn w:val="Plattetekst"/>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Lijstalinea">
    <w:name w:val="List Paragraph"/>
    <w:basedOn w:val="Standaard"/>
    <w:uiPriority w:val="34"/>
    <w:qFormat/>
    <w:rsid w:val="0077254A"/>
    <w:pPr>
      <w:ind w:left="720"/>
      <w:contextualSpacing/>
    </w:pPr>
  </w:style>
  <w:style w:type="paragraph" w:customStyle="1" w:styleId="HeaderandFooter">
    <w:name w:val="Header and Footer"/>
    <w:basedOn w:val="Standaard"/>
    <w:qFormat/>
  </w:style>
  <w:style w:type="paragraph" w:styleId="Voettekst">
    <w:name w:val="footer"/>
    <w:basedOn w:val="Standaard"/>
    <w:link w:val="VoettekstChar"/>
    <w:uiPriority w:val="99"/>
    <w:unhideWhenUsed/>
    <w:rsid w:val="00B65CA2"/>
    <w:pPr>
      <w:tabs>
        <w:tab w:val="center" w:pos="4536"/>
        <w:tab w:val="right" w:pos="9072"/>
      </w:tabs>
      <w:spacing w:before="0" w:after="0" w:line="240" w:lineRule="auto"/>
    </w:pPr>
  </w:style>
  <w:style w:type="paragraph" w:styleId="Tekstopmerking">
    <w:name w:val="annotation text"/>
    <w:basedOn w:val="Standaard"/>
    <w:link w:val="TekstopmerkingChar"/>
    <w:uiPriority w:val="99"/>
    <w:unhideWhenUsed/>
    <w:qFormat/>
    <w:rsid w:val="00B21F14"/>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B21F14"/>
    <w:rPr>
      <w:b/>
      <w:bCs/>
    </w:rPr>
  </w:style>
  <w:style w:type="paragraph" w:styleId="Revisie">
    <w:name w:val="Revision"/>
    <w:uiPriority w:val="99"/>
    <w:semiHidden/>
    <w:qFormat/>
    <w:rsid w:val="009E044B"/>
    <w:rPr>
      <w:rFonts w:ascii="Arial" w:hAnsi="Arial" w:cs="Times New Roman"/>
      <w:sz w:val="22"/>
      <w:szCs w:val="22"/>
    </w:rPr>
  </w:style>
  <w:style w:type="paragraph" w:styleId="Koptekst">
    <w:name w:val="header"/>
    <w:basedOn w:val="Standaard"/>
    <w:link w:val="KoptekstChar"/>
    <w:uiPriority w:val="99"/>
    <w:rsid w:val="009D7777"/>
    <w:pPr>
      <w:tabs>
        <w:tab w:val="center" w:pos="4536"/>
        <w:tab w:val="right" w:pos="9072"/>
      </w:tabs>
      <w:spacing w:before="0" w:after="200" w:line="240" w:lineRule="exact"/>
      <w:jc w:val="left"/>
    </w:pPr>
    <w:rPr>
      <w:rFonts w:ascii="Calibri" w:eastAsia="Times New Roman" w:hAnsi="Calibri"/>
      <w:lang w:eastAsia="nl-BE"/>
    </w:rPr>
  </w:style>
  <w:style w:type="paragraph" w:styleId="Voetnoottekst">
    <w:name w:val="footnote text"/>
    <w:basedOn w:val="Standaard"/>
    <w:link w:val="VoetnoottekstChar"/>
    <w:uiPriority w:val="99"/>
    <w:semiHidden/>
    <w:unhideWhenUsed/>
    <w:rsid w:val="009D7777"/>
    <w:pPr>
      <w:spacing w:before="0" w:after="0" w:line="240" w:lineRule="auto"/>
      <w:jc w:val="left"/>
    </w:pPr>
    <w:rPr>
      <w:rFonts w:ascii="Calibri" w:eastAsia="Times New Roman" w:hAnsi="Calibri"/>
      <w:sz w:val="20"/>
      <w:szCs w:val="20"/>
      <w:lang w:eastAsia="nl-BE"/>
    </w:rPr>
  </w:style>
  <w:style w:type="paragraph" w:styleId="Ballontekst">
    <w:name w:val="Balloon Text"/>
    <w:basedOn w:val="Standaard"/>
    <w:link w:val="BallontekstChar"/>
    <w:uiPriority w:val="99"/>
    <w:semiHidden/>
    <w:unhideWhenUsed/>
    <w:qFormat/>
    <w:rsid w:val="009D7777"/>
    <w:pPr>
      <w:spacing w:before="0" w:after="0" w:line="240" w:lineRule="auto"/>
      <w:jc w:val="left"/>
    </w:pPr>
    <w:rPr>
      <w:rFonts w:ascii="Segoe UI" w:eastAsia="Times New Roman" w:hAnsi="Segoe UI" w:cs="Segoe UI"/>
      <w:sz w:val="18"/>
      <w:szCs w:val="18"/>
      <w:lang w:eastAsia="nl-BE"/>
    </w:rPr>
  </w:style>
  <w:style w:type="paragraph" w:customStyle="1" w:styleId="AnnexTitle">
    <w:name w:val="AnnexTitle"/>
    <w:basedOn w:val="Titel"/>
    <w:uiPriority w:val="11"/>
    <w:qFormat/>
    <w:rsid w:val="0025671B"/>
    <w:pPr>
      <w:numPr>
        <w:numId w:val="4"/>
      </w:numPr>
      <w:spacing w:before="300" w:after="300" w:line="300" w:lineRule="exact"/>
      <w:ind w:left="-284" w:firstLine="0"/>
      <w:contextualSpacing w:val="0"/>
      <w:jc w:val="center"/>
    </w:pPr>
    <w:rPr>
      <w:rFonts w:ascii="Arial" w:eastAsia="Times New Roman" w:hAnsi="Arial" w:cs="Times New Roman"/>
      <w:b/>
      <w:caps/>
      <w:spacing w:val="0"/>
      <w:kern w:val="0"/>
      <w:sz w:val="22"/>
      <w:szCs w:val="52"/>
      <w:lang w:val="en-GB"/>
    </w:rPr>
  </w:style>
  <w:style w:type="paragraph" w:styleId="Titel">
    <w:name w:val="Title"/>
    <w:basedOn w:val="Standaard"/>
    <w:next w:val="Standaard"/>
    <w:link w:val="TitelChar"/>
    <w:uiPriority w:val="10"/>
    <w:qFormat/>
    <w:rsid w:val="0025671B"/>
    <w:pPr>
      <w:spacing w:before="0" w:after="0" w:line="240" w:lineRule="auto"/>
      <w:contextualSpacing/>
    </w:pPr>
    <w:rPr>
      <w:rFonts w:asciiTheme="majorHAnsi" w:eastAsiaTheme="majorEastAsia" w:hAnsiTheme="majorHAnsi" w:cstheme="majorBidi"/>
      <w:spacing w:val="-10"/>
      <w:kern w:val="2"/>
      <w:sz w:val="56"/>
      <w:szCs w:val="56"/>
    </w:rPr>
  </w:style>
  <w:style w:type="numbering" w:customStyle="1" w:styleId="NumberingStyle">
    <w:name w:val="NumberingStyle"/>
    <w:uiPriority w:val="99"/>
    <w:qFormat/>
    <w:rsid w:val="00B64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palomavlaanderen.be"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7C5B8-D1C9-174A-9868-2736421BCDA0}">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14</Pages>
  <Words>4555</Words>
  <Characters>25053</Characters>
  <Application>Microsoft Office Word</Application>
  <DocSecurity>0</DocSecurity>
  <Lines>208</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Roef</dc:creator>
  <dc:description/>
  <cp:lastModifiedBy>Andre Roef</cp:lastModifiedBy>
  <cp:revision>3</cp:revision>
  <cp:lastPrinted>2022-03-08T14:15:00Z</cp:lastPrinted>
  <dcterms:created xsi:type="dcterms:W3CDTF">2025-06-12T13:15:00Z</dcterms:created>
  <dcterms:modified xsi:type="dcterms:W3CDTF">2025-06-12T13:37:00Z</dcterms:modified>
  <dc:language>nl-BE</dc:language>
</cp:coreProperties>
</file>